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AD173" w14:textId="18314C46" w:rsidR="00781E91" w:rsidRPr="003B57D0" w:rsidRDefault="001A314C">
      <w:pPr>
        <w:spacing w:after="0" w:line="240" w:lineRule="auto"/>
        <w:jc w:val="center"/>
        <w:rPr>
          <w:rFonts w:ascii="Arial" w:hAnsi="Arial" w:cs="Arial"/>
          <w:b/>
          <w:bCs/>
        </w:rPr>
      </w:pPr>
      <w:r w:rsidRPr="003B57D0">
        <w:rPr>
          <w:rFonts w:ascii="Arial" w:hAnsi="Arial" w:cs="Arial"/>
          <w:b/>
          <w:bCs/>
        </w:rPr>
        <w:t xml:space="preserve"> </w:t>
      </w:r>
      <w:r w:rsidR="007D7E59" w:rsidRPr="003B57D0">
        <w:rPr>
          <w:rFonts w:ascii="Arial" w:hAnsi="Arial" w:cs="Arial"/>
          <w:noProof/>
        </w:rPr>
        <w:drawing>
          <wp:inline distT="0" distB="0" distL="0" distR="0" wp14:anchorId="72F8134E" wp14:editId="3209840F">
            <wp:extent cx="1668780" cy="1711325"/>
            <wp:effectExtent l="0" t="0" r="0" b="0"/>
            <wp:docPr id="1"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icture containing logo&#10;&#10;Description automatically generated"/>
                    <pic:cNvPicPr>
                      <a:picLocks noChangeAspect="1" noChangeArrowheads="1"/>
                    </pic:cNvPicPr>
                  </pic:nvPicPr>
                  <pic:blipFill>
                    <a:blip r:embed="rId8"/>
                    <a:stretch>
                      <a:fillRect/>
                    </a:stretch>
                  </pic:blipFill>
                  <pic:spPr bwMode="auto">
                    <a:xfrm>
                      <a:off x="0" y="0"/>
                      <a:ext cx="1668780" cy="1711325"/>
                    </a:xfrm>
                    <a:prstGeom prst="rect">
                      <a:avLst/>
                    </a:prstGeom>
                  </pic:spPr>
                </pic:pic>
              </a:graphicData>
            </a:graphic>
          </wp:inline>
        </w:drawing>
      </w:r>
    </w:p>
    <w:p w14:paraId="5621FFC5" w14:textId="77777777" w:rsidR="00781E91" w:rsidRPr="003B57D0" w:rsidRDefault="007D7E59">
      <w:pPr>
        <w:spacing w:after="0" w:line="240" w:lineRule="auto"/>
        <w:jc w:val="center"/>
        <w:rPr>
          <w:rFonts w:ascii="Arial" w:hAnsi="Arial" w:cs="Arial"/>
          <w:b/>
          <w:bCs/>
        </w:rPr>
      </w:pPr>
      <w:r w:rsidRPr="003B57D0">
        <w:rPr>
          <w:rFonts w:ascii="Arial" w:hAnsi="Arial" w:cs="Arial"/>
          <w:b/>
          <w:bCs/>
        </w:rPr>
        <w:t>Briercliffe with Extwistle Parish Council</w:t>
      </w:r>
    </w:p>
    <w:p w14:paraId="715DFDFB" w14:textId="77777777" w:rsidR="00781E91" w:rsidRPr="003B57D0" w:rsidRDefault="007D7E59">
      <w:pPr>
        <w:spacing w:after="0" w:line="240" w:lineRule="auto"/>
        <w:jc w:val="center"/>
        <w:rPr>
          <w:rFonts w:ascii="Arial" w:hAnsi="Arial" w:cs="Arial"/>
          <w:b/>
          <w:bCs/>
        </w:rPr>
      </w:pPr>
      <w:r w:rsidRPr="003B57D0">
        <w:rPr>
          <w:rFonts w:ascii="Arial" w:hAnsi="Arial" w:cs="Arial"/>
          <w:b/>
          <w:bCs/>
        </w:rPr>
        <w:t xml:space="preserve"> </w:t>
      </w:r>
    </w:p>
    <w:p w14:paraId="3DE58915" w14:textId="73E148CA" w:rsidR="00781E91" w:rsidRPr="003B57D0" w:rsidRDefault="006B3072">
      <w:pPr>
        <w:spacing w:after="0" w:line="240" w:lineRule="auto"/>
        <w:jc w:val="center"/>
        <w:rPr>
          <w:rFonts w:ascii="Arial" w:hAnsi="Arial" w:cs="Arial"/>
          <w:b/>
          <w:bCs/>
        </w:rPr>
      </w:pPr>
      <w:bookmarkStart w:id="0" w:name="_Hlk168040460"/>
      <w:r>
        <w:rPr>
          <w:rFonts w:ascii="Arial" w:hAnsi="Arial" w:cs="Arial"/>
          <w:b/>
          <w:bCs/>
        </w:rPr>
        <w:t>Thursday 30</w:t>
      </w:r>
      <w:r w:rsidRPr="006B3072">
        <w:rPr>
          <w:rFonts w:ascii="Arial" w:hAnsi="Arial" w:cs="Arial"/>
          <w:b/>
          <w:bCs/>
          <w:vertAlign w:val="superscript"/>
        </w:rPr>
        <w:t>th</w:t>
      </w:r>
      <w:r>
        <w:rPr>
          <w:rFonts w:ascii="Arial" w:hAnsi="Arial" w:cs="Arial"/>
          <w:b/>
          <w:bCs/>
        </w:rPr>
        <w:t xml:space="preserve"> May</w:t>
      </w:r>
      <w:r w:rsidR="006423B3" w:rsidRPr="003B57D0">
        <w:rPr>
          <w:rFonts w:ascii="Arial" w:hAnsi="Arial" w:cs="Arial"/>
          <w:b/>
          <w:bCs/>
        </w:rPr>
        <w:t xml:space="preserve"> 2024</w:t>
      </w:r>
      <w:r w:rsidR="0032407E" w:rsidRPr="003B57D0">
        <w:rPr>
          <w:rFonts w:ascii="Arial" w:hAnsi="Arial" w:cs="Arial"/>
          <w:b/>
          <w:bCs/>
        </w:rPr>
        <w:t xml:space="preserve"> 7.30pm</w:t>
      </w:r>
    </w:p>
    <w:p w14:paraId="29C8D10F" w14:textId="77777777" w:rsidR="00781E91" w:rsidRPr="003B57D0" w:rsidRDefault="00781E91">
      <w:pPr>
        <w:spacing w:after="0" w:line="240" w:lineRule="auto"/>
        <w:rPr>
          <w:rFonts w:ascii="Arial" w:hAnsi="Arial" w:cs="Arial"/>
          <w:b/>
          <w:bCs/>
        </w:rPr>
      </w:pPr>
    </w:p>
    <w:p w14:paraId="1808EB8B" w14:textId="7402B57D" w:rsidR="00781E91" w:rsidRPr="003B57D0" w:rsidRDefault="007D7E59">
      <w:pPr>
        <w:spacing w:after="0" w:line="240" w:lineRule="auto"/>
        <w:ind w:left="1134" w:hanging="1134"/>
        <w:rPr>
          <w:rFonts w:ascii="Arial" w:hAnsi="Arial" w:cs="Arial"/>
        </w:rPr>
      </w:pPr>
      <w:r w:rsidRPr="003B57D0">
        <w:rPr>
          <w:rFonts w:ascii="Arial" w:hAnsi="Arial" w:cs="Arial"/>
          <w:b/>
          <w:bCs/>
        </w:rPr>
        <w:t xml:space="preserve">Present: </w:t>
      </w:r>
      <w:r w:rsidRPr="003B57D0">
        <w:rPr>
          <w:rFonts w:ascii="Arial" w:hAnsi="Arial" w:cs="Arial"/>
        </w:rPr>
        <w:t>Councillors Roger Frost (Chair), Vicky Balmer, Michael Greenwood, Gordon Lishman, Pippa Lishman, John Marlow, Michael McFarlane, and Richard Sagar.</w:t>
      </w:r>
    </w:p>
    <w:p w14:paraId="2940E4BA" w14:textId="77777777" w:rsidR="00781E91" w:rsidRPr="003B57D0" w:rsidRDefault="00781E91">
      <w:pPr>
        <w:spacing w:after="0" w:line="240" w:lineRule="auto"/>
        <w:rPr>
          <w:rFonts w:ascii="Arial" w:hAnsi="Arial" w:cs="Arial"/>
          <w:b/>
          <w:bCs/>
        </w:rPr>
      </w:pPr>
    </w:p>
    <w:p w14:paraId="39937402" w14:textId="241C965E" w:rsidR="00781E91" w:rsidRPr="003B57D0" w:rsidRDefault="006B3072">
      <w:pPr>
        <w:spacing w:after="0" w:line="240" w:lineRule="auto"/>
        <w:ind w:left="1134" w:hanging="1134"/>
        <w:rPr>
          <w:rFonts w:ascii="Arial" w:hAnsi="Arial" w:cs="Arial"/>
        </w:rPr>
      </w:pPr>
      <w:r>
        <w:rPr>
          <w:rFonts w:ascii="Arial" w:hAnsi="Arial" w:cs="Arial"/>
          <w:b/>
          <w:bCs/>
        </w:rPr>
        <w:t>In Attendance</w:t>
      </w:r>
      <w:r w:rsidR="007D7E59" w:rsidRPr="003B57D0">
        <w:rPr>
          <w:rFonts w:ascii="Arial" w:hAnsi="Arial" w:cs="Arial"/>
          <w:b/>
          <w:bCs/>
        </w:rPr>
        <w:t xml:space="preserve">: </w:t>
      </w:r>
      <w:r>
        <w:rPr>
          <w:rFonts w:ascii="Arial" w:hAnsi="Arial" w:cs="Arial"/>
          <w:b/>
          <w:bCs/>
        </w:rPr>
        <w:t xml:space="preserve"> </w:t>
      </w:r>
      <w:r>
        <w:rPr>
          <w:rFonts w:ascii="Arial" w:hAnsi="Arial" w:cs="Arial"/>
        </w:rPr>
        <w:t>County Councillor Townley, Borough Councillor</w:t>
      </w:r>
      <w:r w:rsidR="00F24432">
        <w:rPr>
          <w:rFonts w:ascii="Arial" w:hAnsi="Arial" w:cs="Arial"/>
        </w:rPr>
        <w:t>s</w:t>
      </w:r>
      <w:r>
        <w:rPr>
          <w:rFonts w:ascii="Arial" w:hAnsi="Arial" w:cs="Arial"/>
        </w:rPr>
        <w:t xml:space="preserve"> M Lishman</w:t>
      </w:r>
      <w:r w:rsidR="00F24432">
        <w:rPr>
          <w:rFonts w:ascii="Arial" w:hAnsi="Arial" w:cs="Arial"/>
        </w:rPr>
        <w:t xml:space="preserve"> and A Kelly</w:t>
      </w:r>
      <w:r>
        <w:rPr>
          <w:rFonts w:ascii="Arial" w:hAnsi="Arial" w:cs="Arial"/>
        </w:rPr>
        <w:t xml:space="preserve">, </w:t>
      </w:r>
      <w:r w:rsidR="0032407E" w:rsidRPr="003B57D0">
        <w:rPr>
          <w:rFonts w:ascii="Arial" w:hAnsi="Arial" w:cs="Arial"/>
        </w:rPr>
        <w:t>R Greenwood</w:t>
      </w:r>
      <w:r w:rsidR="007D7E59" w:rsidRPr="003B57D0">
        <w:rPr>
          <w:rFonts w:ascii="Arial" w:hAnsi="Arial" w:cs="Arial"/>
        </w:rPr>
        <w:t xml:space="preserve"> </w:t>
      </w:r>
      <w:r w:rsidR="006423B3" w:rsidRPr="003B57D0">
        <w:rPr>
          <w:rFonts w:ascii="Arial" w:hAnsi="Arial" w:cs="Arial"/>
        </w:rPr>
        <w:t>(Temp</w:t>
      </w:r>
      <w:r w:rsidR="0032407E" w:rsidRPr="003B57D0">
        <w:rPr>
          <w:rFonts w:ascii="Arial" w:hAnsi="Arial" w:cs="Arial"/>
        </w:rPr>
        <w:t xml:space="preserve"> </w:t>
      </w:r>
      <w:r w:rsidR="007D7E59" w:rsidRPr="003B57D0">
        <w:rPr>
          <w:rFonts w:ascii="Arial" w:hAnsi="Arial" w:cs="Arial"/>
        </w:rPr>
        <w:t xml:space="preserve">Clerk), plus </w:t>
      </w:r>
      <w:r>
        <w:rPr>
          <w:rFonts w:ascii="Arial" w:hAnsi="Arial" w:cs="Arial"/>
        </w:rPr>
        <w:t>2</w:t>
      </w:r>
      <w:r w:rsidR="007D7E59" w:rsidRPr="003B57D0">
        <w:rPr>
          <w:rFonts w:ascii="Arial" w:hAnsi="Arial" w:cs="Arial"/>
        </w:rPr>
        <w:t xml:space="preserve"> residents. </w:t>
      </w:r>
    </w:p>
    <w:p w14:paraId="68D652A8" w14:textId="77777777" w:rsidR="00781E91" w:rsidRPr="003B57D0" w:rsidRDefault="00781E91">
      <w:pPr>
        <w:spacing w:after="0" w:line="240" w:lineRule="auto"/>
        <w:ind w:left="1440" w:hanging="1440"/>
        <w:rPr>
          <w:rFonts w:ascii="Arial" w:hAnsi="Arial" w:cs="Arial"/>
        </w:rPr>
      </w:pPr>
      <w:bookmarkStart w:id="1" w:name="_Hlk514840969"/>
      <w:bookmarkEnd w:id="1"/>
    </w:p>
    <w:tbl>
      <w:tblPr>
        <w:tblStyle w:val="TableGrid"/>
        <w:tblW w:w="10916" w:type="dxa"/>
        <w:tblInd w:w="-289" w:type="dxa"/>
        <w:tblLook w:val="04A0" w:firstRow="1" w:lastRow="0" w:firstColumn="1" w:lastColumn="0" w:noHBand="0" w:noVBand="1"/>
      </w:tblPr>
      <w:tblGrid>
        <w:gridCol w:w="8648"/>
        <w:gridCol w:w="119"/>
        <w:gridCol w:w="1089"/>
        <w:gridCol w:w="67"/>
        <w:gridCol w:w="993"/>
        <w:gridCol w:w="68"/>
      </w:tblGrid>
      <w:tr w:rsidR="003B57D0" w:rsidRPr="003B57D0" w14:paraId="6DC26D64" w14:textId="77777777" w:rsidTr="007E7D59">
        <w:tc>
          <w:tcPr>
            <w:tcW w:w="10916" w:type="dxa"/>
            <w:gridSpan w:val="6"/>
            <w:shd w:val="clear" w:color="auto" w:fill="auto"/>
          </w:tcPr>
          <w:p w14:paraId="541C806F" w14:textId="77777777" w:rsidR="00606C2B" w:rsidRDefault="007D7E59" w:rsidP="006B3072">
            <w:pPr>
              <w:spacing w:after="0" w:line="240" w:lineRule="auto"/>
              <w:rPr>
                <w:rFonts w:ascii="Arial" w:hAnsi="Arial" w:cs="Arial"/>
              </w:rPr>
            </w:pPr>
            <w:r w:rsidRPr="003B57D0">
              <w:rPr>
                <w:rFonts w:ascii="Arial" w:hAnsi="Arial" w:cs="Arial"/>
              </w:rPr>
              <w:t xml:space="preserve">The Chair opened the Parish Council Meeting and welcomed </w:t>
            </w:r>
            <w:r w:rsidR="00606C2B" w:rsidRPr="003B57D0">
              <w:rPr>
                <w:rFonts w:ascii="Arial" w:hAnsi="Arial" w:cs="Arial"/>
              </w:rPr>
              <w:t xml:space="preserve">all to the meeting.  </w:t>
            </w:r>
          </w:p>
          <w:p w14:paraId="7252CE54" w14:textId="64FEB3FF" w:rsidR="003A240B" w:rsidRPr="003B57D0" w:rsidRDefault="003A240B" w:rsidP="006B3072">
            <w:pPr>
              <w:spacing w:after="0" w:line="240" w:lineRule="auto"/>
              <w:rPr>
                <w:rFonts w:ascii="Arial" w:hAnsi="Arial" w:cs="Arial"/>
                <w:b/>
                <w:bCs/>
                <w:u w:val="single"/>
              </w:rPr>
            </w:pPr>
          </w:p>
        </w:tc>
      </w:tr>
      <w:tr w:rsidR="00C9606B" w:rsidRPr="003B57D0" w14:paraId="52BB1521" w14:textId="77777777" w:rsidTr="00F24432">
        <w:tc>
          <w:tcPr>
            <w:tcW w:w="8767" w:type="dxa"/>
            <w:gridSpan w:val="2"/>
            <w:shd w:val="clear" w:color="auto" w:fill="auto"/>
          </w:tcPr>
          <w:p w14:paraId="56EB7F5A" w14:textId="77777777" w:rsidR="00781E91" w:rsidRPr="003B57D0" w:rsidRDefault="007D7E59">
            <w:pPr>
              <w:spacing w:after="0" w:line="240" w:lineRule="auto"/>
              <w:rPr>
                <w:rFonts w:ascii="Arial" w:hAnsi="Arial" w:cs="Arial"/>
                <w:b/>
                <w:bCs/>
              </w:rPr>
            </w:pPr>
            <w:r w:rsidRPr="003B57D0">
              <w:rPr>
                <w:rFonts w:ascii="Arial" w:hAnsi="Arial" w:cs="Arial"/>
                <w:b/>
                <w:bCs/>
              </w:rPr>
              <w:t>Parish Council Agenda</w:t>
            </w:r>
          </w:p>
        </w:tc>
        <w:tc>
          <w:tcPr>
            <w:tcW w:w="1089" w:type="dxa"/>
            <w:shd w:val="clear" w:color="auto" w:fill="auto"/>
          </w:tcPr>
          <w:p w14:paraId="23817A6F" w14:textId="77777777" w:rsidR="00781E91" w:rsidRPr="003B57D0" w:rsidRDefault="007D7E59">
            <w:pPr>
              <w:spacing w:after="0" w:line="240" w:lineRule="auto"/>
              <w:jc w:val="center"/>
              <w:rPr>
                <w:rFonts w:ascii="Arial" w:hAnsi="Arial" w:cs="Arial"/>
                <w:b/>
                <w:bCs/>
              </w:rPr>
            </w:pPr>
            <w:r w:rsidRPr="003B57D0">
              <w:rPr>
                <w:rFonts w:ascii="Arial" w:hAnsi="Arial" w:cs="Arial"/>
                <w:b/>
                <w:bCs/>
              </w:rPr>
              <w:t>Actions by Clerk</w:t>
            </w:r>
          </w:p>
        </w:tc>
        <w:tc>
          <w:tcPr>
            <w:tcW w:w="1060" w:type="dxa"/>
            <w:gridSpan w:val="3"/>
            <w:shd w:val="clear" w:color="auto" w:fill="auto"/>
          </w:tcPr>
          <w:p w14:paraId="3942CCE4" w14:textId="77777777" w:rsidR="00781E91" w:rsidRPr="003B57D0" w:rsidRDefault="007D7E59">
            <w:pPr>
              <w:spacing w:after="0" w:line="240" w:lineRule="auto"/>
              <w:jc w:val="center"/>
              <w:rPr>
                <w:rFonts w:ascii="Arial" w:hAnsi="Arial" w:cs="Arial"/>
                <w:b/>
                <w:bCs/>
              </w:rPr>
            </w:pPr>
            <w:r w:rsidRPr="003B57D0">
              <w:rPr>
                <w:rFonts w:ascii="Arial" w:hAnsi="Arial" w:cs="Arial"/>
                <w:b/>
                <w:bCs/>
              </w:rPr>
              <w:t>Cllr Support</w:t>
            </w:r>
          </w:p>
        </w:tc>
      </w:tr>
      <w:tr w:rsidR="003B57D0" w:rsidRPr="003B57D0" w14:paraId="1A6337CB" w14:textId="77777777" w:rsidTr="007E7D59">
        <w:tc>
          <w:tcPr>
            <w:tcW w:w="10916" w:type="dxa"/>
            <w:gridSpan w:val="6"/>
            <w:shd w:val="clear" w:color="auto" w:fill="auto"/>
          </w:tcPr>
          <w:p w14:paraId="6E2665B5" w14:textId="2BC663A9" w:rsidR="00781E91" w:rsidRPr="003B57D0" w:rsidRDefault="007D7E59">
            <w:pPr>
              <w:tabs>
                <w:tab w:val="left" w:pos="1276"/>
              </w:tabs>
              <w:spacing w:after="0" w:line="240" w:lineRule="auto"/>
              <w:rPr>
                <w:rFonts w:ascii="Arial" w:hAnsi="Arial" w:cs="Arial"/>
                <w:b/>
                <w:bCs/>
              </w:rPr>
            </w:pPr>
            <w:r w:rsidRPr="003B57D0">
              <w:rPr>
                <w:rFonts w:ascii="Arial" w:hAnsi="Arial" w:cs="Arial"/>
                <w:b/>
                <w:bCs/>
              </w:rPr>
              <w:t>23/24/</w:t>
            </w:r>
            <w:r w:rsidR="006B3072">
              <w:rPr>
                <w:rFonts w:ascii="Arial" w:hAnsi="Arial" w:cs="Arial"/>
                <w:b/>
                <w:bCs/>
              </w:rPr>
              <w:t>1</w:t>
            </w:r>
            <w:r w:rsidR="003A240B">
              <w:rPr>
                <w:rFonts w:ascii="Arial" w:hAnsi="Arial" w:cs="Arial"/>
                <w:b/>
                <w:bCs/>
              </w:rPr>
              <w:t>13</w:t>
            </w:r>
            <w:r w:rsidRPr="003B57D0">
              <w:rPr>
                <w:rFonts w:ascii="Arial" w:hAnsi="Arial" w:cs="Arial"/>
                <w:b/>
                <w:bCs/>
              </w:rPr>
              <w:t xml:space="preserve">  Announcements</w:t>
            </w:r>
          </w:p>
          <w:p w14:paraId="5218BEF9" w14:textId="77777777" w:rsidR="00781E91" w:rsidRPr="003B57D0" w:rsidRDefault="00781E91">
            <w:pPr>
              <w:tabs>
                <w:tab w:val="left" w:pos="1276"/>
              </w:tabs>
              <w:spacing w:after="0" w:line="240" w:lineRule="auto"/>
              <w:rPr>
                <w:rFonts w:ascii="Arial" w:hAnsi="Arial" w:cs="Arial"/>
                <w:bCs/>
              </w:rPr>
            </w:pPr>
          </w:p>
        </w:tc>
      </w:tr>
      <w:tr w:rsidR="00C9606B" w:rsidRPr="003B57D0" w14:paraId="131905E3" w14:textId="77777777" w:rsidTr="00573A92">
        <w:tc>
          <w:tcPr>
            <w:tcW w:w="8767" w:type="dxa"/>
            <w:gridSpan w:val="2"/>
            <w:shd w:val="clear" w:color="auto" w:fill="auto"/>
          </w:tcPr>
          <w:p w14:paraId="004BE171" w14:textId="0A6CD02A" w:rsidR="00781E91" w:rsidRPr="003B57D0" w:rsidRDefault="007D7E59" w:rsidP="00F24432">
            <w:pPr>
              <w:spacing w:after="0" w:line="240" w:lineRule="auto"/>
              <w:rPr>
                <w:rFonts w:ascii="Arial" w:hAnsi="Arial" w:cs="Arial"/>
                <w:b/>
                <w:bCs/>
              </w:rPr>
            </w:pPr>
            <w:r w:rsidRPr="003B57D0">
              <w:rPr>
                <w:rFonts w:ascii="Arial" w:hAnsi="Arial" w:cs="Arial"/>
              </w:rPr>
              <w:t>The Meeting was advised that it would be audio recorded</w:t>
            </w:r>
            <w:ins w:id="2" w:author="Gordon Lishman" w:date="2024-07-04T13:18:00Z" w16du:dateUtc="2024-07-04T12:18:00Z">
              <w:r w:rsidR="0082681D">
                <w:rPr>
                  <w:rFonts w:ascii="Arial" w:hAnsi="Arial" w:cs="Arial"/>
                </w:rPr>
                <w:t>.</w:t>
              </w:r>
            </w:ins>
            <w:del w:id="3" w:author="Gordon Lishman" w:date="2024-07-04T13:18:00Z" w16du:dateUtc="2024-07-04T12:18:00Z">
              <w:r w:rsidRPr="003B57D0" w:rsidDel="0082681D">
                <w:rPr>
                  <w:rFonts w:ascii="Arial" w:hAnsi="Arial" w:cs="Arial"/>
                </w:rPr>
                <w:delText xml:space="preserve"> </w:delText>
              </w:r>
            </w:del>
          </w:p>
        </w:tc>
        <w:tc>
          <w:tcPr>
            <w:tcW w:w="1089" w:type="dxa"/>
            <w:shd w:val="clear" w:color="auto" w:fill="auto"/>
          </w:tcPr>
          <w:p w14:paraId="7A145183" w14:textId="39915BAC" w:rsidR="00781E91" w:rsidRPr="003B57D0" w:rsidRDefault="00781E91">
            <w:pPr>
              <w:tabs>
                <w:tab w:val="left" w:pos="1276"/>
              </w:tabs>
              <w:spacing w:after="0" w:line="240" w:lineRule="auto"/>
              <w:rPr>
                <w:rFonts w:ascii="Arial" w:hAnsi="Arial" w:cs="Arial"/>
                <w:bCs/>
              </w:rPr>
            </w:pPr>
          </w:p>
          <w:p w14:paraId="15A3EDC8" w14:textId="1D61871E" w:rsidR="00781E91" w:rsidRPr="003B57D0" w:rsidRDefault="00781E91">
            <w:pPr>
              <w:tabs>
                <w:tab w:val="left" w:pos="1276"/>
              </w:tabs>
              <w:spacing w:after="0" w:line="240" w:lineRule="auto"/>
              <w:rPr>
                <w:rFonts w:ascii="Arial" w:hAnsi="Arial" w:cs="Arial"/>
                <w:bCs/>
              </w:rPr>
            </w:pPr>
          </w:p>
        </w:tc>
        <w:tc>
          <w:tcPr>
            <w:tcW w:w="1060" w:type="dxa"/>
            <w:gridSpan w:val="3"/>
            <w:shd w:val="clear" w:color="auto" w:fill="auto"/>
          </w:tcPr>
          <w:p w14:paraId="4CE5C26F" w14:textId="41895474" w:rsidR="00781E91" w:rsidRPr="003B57D0" w:rsidRDefault="00781E91">
            <w:pPr>
              <w:tabs>
                <w:tab w:val="left" w:pos="1276"/>
              </w:tabs>
              <w:spacing w:after="0" w:line="240" w:lineRule="auto"/>
              <w:rPr>
                <w:rFonts w:ascii="Arial" w:hAnsi="Arial" w:cs="Arial"/>
                <w:bCs/>
              </w:rPr>
            </w:pPr>
          </w:p>
        </w:tc>
      </w:tr>
      <w:tr w:rsidR="003B57D0" w:rsidRPr="003B57D0" w14:paraId="50DCA42C" w14:textId="77777777" w:rsidTr="007E7D59">
        <w:tc>
          <w:tcPr>
            <w:tcW w:w="10916" w:type="dxa"/>
            <w:gridSpan w:val="6"/>
            <w:shd w:val="clear" w:color="auto" w:fill="auto"/>
          </w:tcPr>
          <w:p w14:paraId="74F75DF6" w14:textId="5F0DD297" w:rsidR="00781E91" w:rsidRPr="003B57D0" w:rsidRDefault="007D7E59">
            <w:pPr>
              <w:tabs>
                <w:tab w:val="left" w:pos="1276"/>
              </w:tabs>
              <w:spacing w:after="0" w:line="240" w:lineRule="auto"/>
              <w:rPr>
                <w:rFonts w:ascii="Arial" w:hAnsi="Arial" w:cs="Arial"/>
                <w:bCs/>
              </w:rPr>
            </w:pPr>
            <w:r w:rsidRPr="003B57D0">
              <w:rPr>
                <w:rFonts w:ascii="Arial" w:hAnsi="Arial" w:cs="Arial"/>
                <w:b/>
                <w:bCs/>
              </w:rPr>
              <w:t>23/24/</w:t>
            </w:r>
            <w:r w:rsidR="00F24432">
              <w:rPr>
                <w:rFonts w:ascii="Arial" w:hAnsi="Arial" w:cs="Arial"/>
                <w:b/>
                <w:bCs/>
              </w:rPr>
              <w:t>114</w:t>
            </w:r>
            <w:r w:rsidR="00F24432" w:rsidRPr="003B57D0">
              <w:rPr>
                <w:rFonts w:ascii="Arial" w:hAnsi="Arial" w:cs="Arial"/>
                <w:b/>
                <w:bCs/>
              </w:rPr>
              <w:t xml:space="preserve"> Apologies</w:t>
            </w:r>
            <w:r w:rsidRPr="003B57D0">
              <w:rPr>
                <w:rFonts w:ascii="Arial" w:hAnsi="Arial" w:cs="Arial"/>
                <w:b/>
                <w:bCs/>
              </w:rPr>
              <w:t xml:space="preserve"> for absence</w:t>
            </w:r>
          </w:p>
        </w:tc>
      </w:tr>
      <w:tr w:rsidR="00C9606B" w:rsidRPr="003B57D0" w14:paraId="7AF60AB2" w14:textId="77777777" w:rsidTr="00573A92">
        <w:tc>
          <w:tcPr>
            <w:tcW w:w="8767" w:type="dxa"/>
            <w:gridSpan w:val="2"/>
            <w:shd w:val="clear" w:color="auto" w:fill="auto"/>
          </w:tcPr>
          <w:p w14:paraId="39C36702" w14:textId="5920E136" w:rsidR="006B3072" w:rsidRDefault="006B3072" w:rsidP="00152633">
            <w:pPr>
              <w:spacing w:after="0" w:line="240" w:lineRule="auto"/>
              <w:rPr>
                <w:rFonts w:ascii="Arial" w:hAnsi="Arial" w:cs="Arial"/>
              </w:rPr>
            </w:pPr>
            <w:r>
              <w:rPr>
                <w:rFonts w:ascii="Arial" w:hAnsi="Arial" w:cs="Arial"/>
              </w:rPr>
              <w:t>Apologies were received and accepted from Cllr L Lal</w:t>
            </w:r>
            <w:r w:rsidR="00B65146">
              <w:rPr>
                <w:rFonts w:ascii="Arial" w:hAnsi="Arial" w:cs="Arial"/>
              </w:rPr>
              <w:t>o</w:t>
            </w:r>
            <w:r>
              <w:rPr>
                <w:rFonts w:ascii="Arial" w:hAnsi="Arial" w:cs="Arial"/>
              </w:rPr>
              <w:t>r</w:t>
            </w:r>
            <w:ins w:id="4" w:author="Gordon Lishman" w:date="2024-07-04T13:18:00Z" w16du:dateUtc="2024-07-04T12:18:00Z">
              <w:r w:rsidR="0082681D">
                <w:rPr>
                  <w:rFonts w:ascii="Arial" w:hAnsi="Arial" w:cs="Arial"/>
                </w:rPr>
                <w:t>.</w:t>
              </w:r>
            </w:ins>
          </w:p>
          <w:p w14:paraId="1230C2E1" w14:textId="2BE095B1" w:rsidR="00781E91" w:rsidRPr="003B57D0" w:rsidRDefault="00781E91" w:rsidP="00152633">
            <w:pPr>
              <w:spacing w:after="0" w:line="240" w:lineRule="auto"/>
              <w:rPr>
                <w:rFonts w:ascii="Arial" w:hAnsi="Arial" w:cs="Arial"/>
              </w:rPr>
            </w:pPr>
          </w:p>
        </w:tc>
        <w:tc>
          <w:tcPr>
            <w:tcW w:w="1089" w:type="dxa"/>
            <w:shd w:val="clear" w:color="auto" w:fill="auto"/>
          </w:tcPr>
          <w:p w14:paraId="73B0EFDA" w14:textId="61DB674A" w:rsidR="00781E91" w:rsidRPr="003B57D0" w:rsidRDefault="00781E91">
            <w:pPr>
              <w:tabs>
                <w:tab w:val="left" w:pos="1276"/>
              </w:tabs>
              <w:spacing w:after="0" w:line="240" w:lineRule="auto"/>
              <w:rPr>
                <w:rFonts w:ascii="Arial" w:hAnsi="Arial" w:cs="Arial"/>
                <w:bCs/>
              </w:rPr>
            </w:pPr>
          </w:p>
        </w:tc>
        <w:tc>
          <w:tcPr>
            <w:tcW w:w="1060" w:type="dxa"/>
            <w:gridSpan w:val="3"/>
            <w:shd w:val="clear" w:color="auto" w:fill="auto"/>
          </w:tcPr>
          <w:p w14:paraId="65EE6E49" w14:textId="3916605E" w:rsidR="00781E91" w:rsidRPr="003B57D0" w:rsidRDefault="00781E91">
            <w:pPr>
              <w:tabs>
                <w:tab w:val="left" w:pos="1276"/>
              </w:tabs>
              <w:spacing w:after="0" w:line="240" w:lineRule="auto"/>
              <w:rPr>
                <w:rFonts w:ascii="Arial" w:hAnsi="Arial" w:cs="Arial"/>
                <w:bCs/>
              </w:rPr>
            </w:pPr>
          </w:p>
        </w:tc>
      </w:tr>
      <w:tr w:rsidR="003B57D0" w:rsidRPr="003B57D0" w14:paraId="4B8FA9A3" w14:textId="77777777" w:rsidTr="007E7D59">
        <w:tc>
          <w:tcPr>
            <w:tcW w:w="10916" w:type="dxa"/>
            <w:gridSpan w:val="6"/>
            <w:shd w:val="clear" w:color="auto" w:fill="auto"/>
          </w:tcPr>
          <w:p w14:paraId="579007FF" w14:textId="5E8F9928" w:rsidR="00781E91" w:rsidRPr="003B57D0" w:rsidRDefault="007D7E59">
            <w:pPr>
              <w:tabs>
                <w:tab w:val="left" w:pos="1276"/>
              </w:tabs>
              <w:spacing w:after="0" w:line="240" w:lineRule="auto"/>
              <w:rPr>
                <w:rFonts w:ascii="Arial" w:hAnsi="Arial" w:cs="Arial"/>
                <w:bCs/>
              </w:rPr>
            </w:pPr>
            <w:r w:rsidRPr="003B57D0">
              <w:rPr>
                <w:rFonts w:ascii="Arial" w:hAnsi="Arial" w:cs="Arial"/>
                <w:b/>
                <w:bCs/>
              </w:rPr>
              <w:t>23/24/</w:t>
            </w:r>
            <w:r w:rsidR="006B3072">
              <w:rPr>
                <w:rFonts w:ascii="Arial" w:hAnsi="Arial" w:cs="Arial"/>
                <w:b/>
                <w:bCs/>
              </w:rPr>
              <w:t>1</w:t>
            </w:r>
            <w:r w:rsidR="003A240B">
              <w:rPr>
                <w:rFonts w:ascii="Arial" w:hAnsi="Arial" w:cs="Arial"/>
                <w:b/>
                <w:bCs/>
              </w:rPr>
              <w:t>15</w:t>
            </w:r>
            <w:r w:rsidRPr="003B57D0">
              <w:rPr>
                <w:rFonts w:ascii="Arial" w:hAnsi="Arial" w:cs="Arial"/>
                <w:b/>
                <w:bCs/>
              </w:rPr>
              <w:t xml:space="preserve">    Declarations of Disclosable Pecuniary</w:t>
            </w:r>
            <w:r w:rsidRPr="003B57D0">
              <w:rPr>
                <w:rFonts w:ascii="Arial" w:hAnsi="Arial" w:cs="Arial"/>
              </w:rPr>
              <w:t xml:space="preserve"> </w:t>
            </w:r>
            <w:r w:rsidRPr="003B57D0">
              <w:rPr>
                <w:rFonts w:ascii="Arial" w:hAnsi="Arial" w:cs="Arial"/>
                <w:b/>
                <w:bCs/>
              </w:rPr>
              <w:t xml:space="preserve">Interest </w:t>
            </w:r>
          </w:p>
        </w:tc>
      </w:tr>
      <w:bookmarkEnd w:id="0"/>
      <w:tr w:rsidR="00C9606B" w:rsidRPr="003B57D0" w14:paraId="61EAC223" w14:textId="77777777" w:rsidTr="00F24432">
        <w:tc>
          <w:tcPr>
            <w:tcW w:w="8767" w:type="dxa"/>
            <w:gridSpan w:val="2"/>
            <w:shd w:val="clear" w:color="auto" w:fill="auto"/>
          </w:tcPr>
          <w:p w14:paraId="616BB08C" w14:textId="34832EEE" w:rsidR="00781E91" w:rsidRPr="003B57D0" w:rsidRDefault="006C3076">
            <w:pPr>
              <w:tabs>
                <w:tab w:val="left" w:pos="1276"/>
              </w:tabs>
              <w:spacing w:after="0" w:line="240" w:lineRule="auto"/>
              <w:rPr>
                <w:rFonts w:ascii="Arial" w:hAnsi="Arial" w:cs="Arial"/>
              </w:rPr>
            </w:pPr>
            <w:r w:rsidRPr="003B57D0">
              <w:rPr>
                <w:rFonts w:ascii="Arial" w:hAnsi="Arial" w:cs="Arial"/>
              </w:rPr>
              <w:t xml:space="preserve">Councillor Roger </w:t>
            </w:r>
            <w:r w:rsidR="00152633" w:rsidRPr="003B57D0">
              <w:rPr>
                <w:rFonts w:ascii="Arial" w:hAnsi="Arial" w:cs="Arial"/>
              </w:rPr>
              <w:t>Frost expressed</w:t>
            </w:r>
            <w:r w:rsidRPr="003B57D0">
              <w:rPr>
                <w:rFonts w:ascii="Arial" w:hAnsi="Arial" w:cs="Arial"/>
              </w:rPr>
              <w:t xml:space="preserve"> a general interest in the Planning Applications having worked with the planning department of Burnley Borough Council. </w:t>
            </w:r>
          </w:p>
          <w:p w14:paraId="5E7C1F80" w14:textId="77777777" w:rsidR="00E864FC" w:rsidRPr="003B57D0" w:rsidRDefault="00E864FC">
            <w:pPr>
              <w:tabs>
                <w:tab w:val="left" w:pos="1276"/>
              </w:tabs>
              <w:spacing w:after="0" w:line="240" w:lineRule="auto"/>
              <w:rPr>
                <w:rFonts w:ascii="Arial" w:hAnsi="Arial" w:cs="Arial"/>
              </w:rPr>
            </w:pPr>
          </w:p>
          <w:p w14:paraId="5E96DEAE" w14:textId="77777777" w:rsidR="00781E91" w:rsidRDefault="00E864FC">
            <w:pPr>
              <w:tabs>
                <w:tab w:val="left" w:pos="1276"/>
              </w:tabs>
              <w:spacing w:after="0" w:line="240" w:lineRule="auto"/>
              <w:rPr>
                <w:rFonts w:ascii="Arial" w:hAnsi="Arial" w:cs="Arial"/>
              </w:rPr>
            </w:pPr>
            <w:r w:rsidRPr="003B57D0">
              <w:rPr>
                <w:rFonts w:ascii="Arial" w:hAnsi="Arial" w:cs="Arial"/>
              </w:rPr>
              <w:t>Councillor</w:t>
            </w:r>
            <w:r w:rsidR="00F24432">
              <w:rPr>
                <w:rFonts w:ascii="Arial" w:hAnsi="Arial" w:cs="Arial"/>
              </w:rPr>
              <w:t>s</w:t>
            </w:r>
            <w:r w:rsidRPr="003B57D0">
              <w:rPr>
                <w:rFonts w:ascii="Arial" w:hAnsi="Arial" w:cs="Arial"/>
              </w:rPr>
              <w:t xml:space="preserve"> </w:t>
            </w:r>
            <w:r w:rsidR="003A240B">
              <w:rPr>
                <w:rFonts w:ascii="Arial" w:hAnsi="Arial" w:cs="Arial"/>
              </w:rPr>
              <w:t>P Lishman and G Lishman declared a</w:t>
            </w:r>
            <w:r w:rsidR="00BE28B3">
              <w:rPr>
                <w:rFonts w:ascii="Arial" w:hAnsi="Arial" w:cs="Arial"/>
              </w:rPr>
              <w:t xml:space="preserve"> </w:t>
            </w:r>
            <w:r w:rsidR="003A240B">
              <w:rPr>
                <w:rFonts w:ascii="Arial" w:hAnsi="Arial" w:cs="Arial"/>
              </w:rPr>
              <w:t>n</w:t>
            </w:r>
            <w:r w:rsidR="00BE28B3">
              <w:rPr>
                <w:rFonts w:ascii="Arial" w:hAnsi="Arial" w:cs="Arial"/>
              </w:rPr>
              <w:t>on-pecuniary</w:t>
            </w:r>
            <w:r w:rsidR="003A240B">
              <w:rPr>
                <w:rFonts w:ascii="Arial" w:hAnsi="Arial" w:cs="Arial"/>
              </w:rPr>
              <w:t xml:space="preserve"> interest in</w:t>
            </w:r>
            <w:r w:rsidR="00BE28B3">
              <w:rPr>
                <w:rFonts w:ascii="Arial" w:hAnsi="Arial" w:cs="Arial"/>
              </w:rPr>
              <w:t xml:space="preserve"> </w:t>
            </w:r>
            <w:r w:rsidR="003A240B">
              <w:rPr>
                <w:rFonts w:ascii="Arial" w:hAnsi="Arial" w:cs="Arial"/>
              </w:rPr>
              <w:t>the CVS</w:t>
            </w:r>
            <w:r w:rsidR="00BE28B3">
              <w:rPr>
                <w:rFonts w:ascii="Arial" w:hAnsi="Arial" w:cs="Arial"/>
              </w:rPr>
              <w:t>.</w:t>
            </w:r>
          </w:p>
          <w:p w14:paraId="7B60DEFF" w14:textId="781C098F" w:rsidR="00F24432" w:rsidRPr="003B57D0" w:rsidRDefault="00F24432">
            <w:pPr>
              <w:tabs>
                <w:tab w:val="left" w:pos="1276"/>
              </w:tabs>
              <w:spacing w:after="0" w:line="240" w:lineRule="auto"/>
              <w:rPr>
                <w:rFonts w:ascii="Arial" w:hAnsi="Arial" w:cs="Arial"/>
              </w:rPr>
            </w:pPr>
          </w:p>
        </w:tc>
        <w:tc>
          <w:tcPr>
            <w:tcW w:w="1089" w:type="dxa"/>
            <w:shd w:val="clear" w:color="auto" w:fill="auto"/>
          </w:tcPr>
          <w:p w14:paraId="4E57CB4E" w14:textId="77777777" w:rsidR="00781E91" w:rsidRPr="003B57D0" w:rsidRDefault="00781E91">
            <w:pPr>
              <w:tabs>
                <w:tab w:val="left" w:pos="1276"/>
              </w:tabs>
              <w:spacing w:after="0" w:line="240" w:lineRule="auto"/>
              <w:rPr>
                <w:rFonts w:ascii="Arial" w:hAnsi="Arial" w:cs="Arial"/>
              </w:rPr>
            </w:pPr>
          </w:p>
        </w:tc>
        <w:tc>
          <w:tcPr>
            <w:tcW w:w="1060" w:type="dxa"/>
            <w:gridSpan w:val="3"/>
            <w:shd w:val="clear" w:color="auto" w:fill="auto"/>
          </w:tcPr>
          <w:p w14:paraId="191F541E" w14:textId="77777777" w:rsidR="00781E91" w:rsidRPr="003B57D0" w:rsidRDefault="00781E91">
            <w:pPr>
              <w:tabs>
                <w:tab w:val="left" w:pos="1276"/>
              </w:tabs>
              <w:spacing w:after="0" w:line="240" w:lineRule="auto"/>
              <w:rPr>
                <w:rFonts w:ascii="Arial" w:hAnsi="Arial" w:cs="Arial"/>
              </w:rPr>
            </w:pPr>
          </w:p>
        </w:tc>
      </w:tr>
      <w:tr w:rsidR="003B57D0" w:rsidRPr="003B57D0" w14:paraId="752AFB4E" w14:textId="77777777" w:rsidTr="007E7D59">
        <w:tc>
          <w:tcPr>
            <w:tcW w:w="10916" w:type="dxa"/>
            <w:gridSpan w:val="6"/>
            <w:shd w:val="clear" w:color="auto" w:fill="auto"/>
          </w:tcPr>
          <w:p w14:paraId="12918F16" w14:textId="673F9F18" w:rsidR="00781E91" w:rsidRPr="003B57D0" w:rsidRDefault="007D7E59">
            <w:pPr>
              <w:tabs>
                <w:tab w:val="left" w:pos="1276"/>
              </w:tabs>
              <w:spacing w:after="0" w:line="240" w:lineRule="auto"/>
              <w:rPr>
                <w:rFonts w:ascii="Arial" w:hAnsi="Arial" w:cs="Arial"/>
              </w:rPr>
            </w:pPr>
            <w:r w:rsidRPr="003B57D0">
              <w:rPr>
                <w:rFonts w:ascii="Arial" w:hAnsi="Arial" w:cs="Arial"/>
                <w:b/>
                <w:bCs/>
              </w:rPr>
              <w:t>23/24/</w:t>
            </w:r>
            <w:r w:rsidR="003A240B">
              <w:rPr>
                <w:rFonts w:ascii="Arial" w:hAnsi="Arial" w:cs="Arial"/>
                <w:b/>
                <w:bCs/>
              </w:rPr>
              <w:t>116 To elect a Chair for the municipal year 2024/2</w:t>
            </w:r>
          </w:p>
        </w:tc>
      </w:tr>
      <w:tr w:rsidR="00C9606B" w:rsidRPr="003B57D0" w14:paraId="4482CE2D" w14:textId="77777777" w:rsidTr="00F24432">
        <w:tc>
          <w:tcPr>
            <w:tcW w:w="8767" w:type="dxa"/>
            <w:gridSpan w:val="2"/>
            <w:shd w:val="clear" w:color="auto" w:fill="auto"/>
          </w:tcPr>
          <w:p w14:paraId="0E94A004" w14:textId="75E1FD48" w:rsidR="00781E91" w:rsidRDefault="00152633" w:rsidP="001E26B1">
            <w:pPr>
              <w:tabs>
                <w:tab w:val="left" w:pos="1276"/>
              </w:tabs>
              <w:spacing w:after="0" w:line="240" w:lineRule="auto"/>
              <w:rPr>
                <w:rFonts w:ascii="Arial" w:hAnsi="Arial" w:cs="Arial"/>
              </w:rPr>
            </w:pPr>
            <w:del w:id="5" w:author="Gordon Lishman" w:date="2024-07-04T13:19:00Z" w16du:dateUtc="2024-07-04T12:19:00Z">
              <w:r w:rsidRPr="003B57D0" w:rsidDel="0082681D">
                <w:rPr>
                  <w:rFonts w:ascii="Arial" w:hAnsi="Arial" w:cs="Arial"/>
                </w:rPr>
                <w:delText xml:space="preserve"> </w:delText>
              </w:r>
            </w:del>
            <w:r w:rsidR="003A240B">
              <w:rPr>
                <w:rFonts w:ascii="Arial" w:hAnsi="Arial" w:cs="Arial"/>
              </w:rPr>
              <w:t>It was proposed that Councillor Gordon Lishman be elected as the Chair for 2024/25. Proposed by MG Seconded RS. All were in favour. Cllr G Lishman was</w:t>
            </w:r>
            <w:r w:rsidR="00BE28B3">
              <w:rPr>
                <w:rFonts w:ascii="Arial" w:hAnsi="Arial" w:cs="Arial"/>
              </w:rPr>
              <w:t xml:space="preserve"> duly </w:t>
            </w:r>
            <w:r w:rsidR="003A240B">
              <w:rPr>
                <w:rFonts w:ascii="Arial" w:hAnsi="Arial" w:cs="Arial"/>
              </w:rPr>
              <w:t xml:space="preserve">elected as Chair.  </w:t>
            </w:r>
          </w:p>
          <w:p w14:paraId="6915D035" w14:textId="4D659E24" w:rsidR="00F24432" w:rsidRPr="003A240B" w:rsidRDefault="00F24432" w:rsidP="001E26B1">
            <w:pPr>
              <w:tabs>
                <w:tab w:val="left" w:pos="1276"/>
              </w:tabs>
              <w:spacing w:after="0" w:line="240" w:lineRule="auto"/>
              <w:rPr>
                <w:rFonts w:ascii="Arial" w:hAnsi="Arial" w:cs="Arial"/>
              </w:rPr>
            </w:pPr>
          </w:p>
        </w:tc>
        <w:tc>
          <w:tcPr>
            <w:tcW w:w="1089" w:type="dxa"/>
            <w:shd w:val="clear" w:color="auto" w:fill="auto"/>
          </w:tcPr>
          <w:p w14:paraId="04E16510" w14:textId="77777777" w:rsidR="00781E91" w:rsidRPr="003B57D0" w:rsidRDefault="00781E91">
            <w:pPr>
              <w:tabs>
                <w:tab w:val="left" w:pos="1276"/>
              </w:tabs>
              <w:spacing w:after="0" w:line="240" w:lineRule="auto"/>
              <w:rPr>
                <w:rFonts w:ascii="Arial" w:hAnsi="Arial" w:cs="Arial"/>
                <w:b/>
                <w:bCs/>
              </w:rPr>
            </w:pPr>
          </w:p>
        </w:tc>
        <w:tc>
          <w:tcPr>
            <w:tcW w:w="1060" w:type="dxa"/>
            <w:gridSpan w:val="3"/>
            <w:shd w:val="clear" w:color="auto" w:fill="auto"/>
          </w:tcPr>
          <w:p w14:paraId="55EEC830" w14:textId="77777777" w:rsidR="00781E91" w:rsidRPr="003B57D0" w:rsidRDefault="00781E91">
            <w:pPr>
              <w:tabs>
                <w:tab w:val="left" w:pos="1276"/>
              </w:tabs>
              <w:spacing w:after="0" w:line="240" w:lineRule="auto"/>
              <w:rPr>
                <w:rFonts w:ascii="Arial" w:hAnsi="Arial" w:cs="Arial"/>
                <w:b/>
                <w:bCs/>
              </w:rPr>
            </w:pPr>
          </w:p>
        </w:tc>
      </w:tr>
      <w:tr w:rsidR="00C9606B" w:rsidRPr="003B57D0" w14:paraId="373962BB" w14:textId="77777777" w:rsidTr="00F24432">
        <w:tc>
          <w:tcPr>
            <w:tcW w:w="8767" w:type="dxa"/>
            <w:gridSpan w:val="2"/>
            <w:shd w:val="clear" w:color="auto" w:fill="auto"/>
          </w:tcPr>
          <w:p w14:paraId="603CC004" w14:textId="21D0A5C0" w:rsidR="00781E91" w:rsidRPr="00981EA4" w:rsidRDefault="007D7E59" w:rsidP="00F24432">
            <w:pPr>
              <w:tabs>
                <w:tab w:val="left" w:pos="1276"/>
              </w:tabs>
              <w:spacing w:after="0" w:line="240" w:lineRule="auto"/>
              <w:rPr>
                <w:rFonts w:ascii="Arial" w:hAnsi="Arial" w:cs="Arial"/>
                <w:b/>
                <w:bCs/>
              </w:rPr>
            </w:pPr>
            <w:r w:rsidRPr="003B57D0">
              <w:rPr>
                <w:rFonts w:ascii="Arial" w:hAnsi="Arial" w:cs="Arial"/>
              </w:rPr>
              <w:t xml:space="preserve"> </w:t>
            </w:r>
            <w:r w:rsidR="00981EA4">
              <w:rPr>
                <w:rFonts w:ascii="Arial" w:hAnsi="Arial" w:cs="Arial"/>
                <w:b/>
                <w:bCs/>
              </w:rPr>
              <w:t>23/24/117 To elect a Vice Chair for the Municipal year 2024 /25</w:t>
            </w:r>
          </w:p>
        </w:tc>
        <w:tc>
          <w:tcPr>
            <w:tcW w:w="1089" w:type="dxa"/>
            <w:shd w:val="clear" w:color="auto" w:fill="auto"/>
          </w:tcPr>
          <w:p w14:paraId="5A249179" w14:textId="03718FCA" w:rsidR="00781E91" w:rsidRPr="003B57D0" w:rsidRDefault="00781E91">
            <w:pPr>
              <w:tabs>
                <w:tab w:val="left" w:pos="1276"/>
              </w:tabs>
              <w:spacing w:after="0" w:line="240" w:lineRule="auto"/>
              <w:rPr>
                <w:rFonts w:ascii="Arial" w:hAnsi="Arial" w:cs="Arial"/>
                <w:bCs/>
              </w:rPr>
            </w:pPr>
          </w:p>
        </w:tc>
        <w:tc>
          <w:tcPr>
            <w:tcW w:w="1060" w:type="dxa"/>
            <w:gridSpan w:val="3"/>
            <w:shd w:val="clear" w:color="auto" w:fill="auto"/>
          </w:tcPr>
          <w:p w14:paraId="5AE2508F" w14:textId="77777777" w:rsidR="00781E91" w:rsidRPr="003B57D0" w:rsidRDefault="00781E91" w:rsidP="00E864FC">
            <w:pPr>
              <w:tabs>
                <w:tab w:val="left" w:pos="1276"/>
              </w:tabs>
              <w:spacing w:after="0" w:line="240" w:lineRule="auto"/>
              <w:rPr>
                <w:rFonts w:ascii="Arial" w:hAnsi="Arial" w:cs="Arial"/>
                <w:bCs/>
              </w:rPr>
            </w:pPr>
          </w:p>
        </w:tc>
      </w:tr>
      <w:tr w:rsidR="00C9606B" w:rsidRPr="003B57D0" w14:paraId="729A39ED" w14:textId="77777777" w:rsidTr="00F24432">
        <w:tc>
          <w:tcPr>
            <w:tcW w:w="8767" w:type="dxa"/>
            <w:gridSpan w:val="2"/>
            <w:shd w:val="clear" w:color="auto" w:fill="auto"/>
          </w:tcPr>
          <w:p w14:paraId="6FBF68EB" w14:textId="79BE9875" w:rsidR="007B0804" w:rsidRPr="00F24432" w:rsidRDefault="00981EA4" w:rsidP="00F24432">
            <w:pPr>
              <w:tabs>
                <w:tab w:val="left" w:pos="322"/>
                <w:tab w:val="left" w:pos="1395"/>
              </w:tabs>
              <w:spacing w:after="0" w:line="240" w:lineRule="auto"/>
              <w:rPr>
                <w:rFonts w:ascii="Arial" w:hAnsi="Arial" w:cs="Arial"/>
                <w:bCs/>
              </w:rPr>
            </w:pPr>
            <w:r w:rsidRPr="00F24432">
              <w:rPr>
                <w:rFonts w:ascii="Arial" w:hAnsi="Arial" w:cs="Arial"/>
                <w:bCs/>
              </w:rPr>
              <w:t xml:space="preserve">It was proposed that Councillor Michael McFarlane be elected as Vice Chair for 2024/2025. Proposed by GL </w:t>
            </w:r>
            <w:del w:id="6" w:author="Gordon Lishman" w:date="2024-07-04T13:19:00Z" w16du:dateUtc="2024-07-04T12:19:00Z">
              <w:r w:rsidRPr="00F24432" w:rsidDel="0082681D">
                <w:rPr>
                  <w:rFonts w:ascii="Arial" w:hAnsi="Arial" w:cs="Arial"/>
                  <w:bCs/>
                </w:rPr>
                <w:delText>and</w:delText>
              </w:r>
            </w:del>
            <w:r w:rsidRPr="00F24432">
              <w:rPr>
                <w:rFonts w:ascii="Arial" w:hAnsi="Arial" w:cs="Arial"/>
                <w:bCs/>
              </w:rPr>
              <w:t xml:space="preserve"> Seconded by VB. All were in favour and Cllr McFarlane was duly elected as Vice Chair</w:t>
            </w:r>
            <w:r w:rsidR="00BE28B3" w:rsidRPr="00F24432">
              <w:rPr>
                <w:rFonts w:ascii="Arial" w:hAnsi="Arial" w:cs="Arial"/>
                <w:bCs/>
              </w:rPr>
              <w:t>.</w:t>
            </w:r>
          </w:p>
          <w:p w14:paraId="6B037E5E" w14:textId="7EA2FA93" w:rsidR="00F24432" w:rsidRPr="003B57D0" w:rsidRDefault="00F24432" w:rsidP="007B0804">
            <w:pPr>
              <w:pStyle w:val="ListParagraph"/>
              <w:tabs>
                <w:tab w:val="left" w:pos="322"/>
                <w:tab w:val="left" w:pos="1395"/>
              </w:tabs>
              <w:spacing w:after="0" w:line="240" w:lineRule="auto"/>
              <w:ind w:left="322"/>
              <w:rPr>
                <w:rFonts w:ascii="Arial" w:hAnsi="Arial" w:cs="Arial"/>
                <w:bCs/>
              </w:rPr>
            </w:pPr>
          </w:p>
        </w:tc>
        <w:tc>
          <w:tcPr>
            <w:tcW w:w="1089" w:type="dxa"/>
            <w:shd w:val="clear" w:color="auto" w:fill="auto"/>
          </w:tcPr>
          <w:p w14:paraId="124479B0" w14:textId="10CD52F1" w:rsidR="00781E91" w:rsidRPr="003B57D0" w:rsidRDefault="00781E91">
            <w:pPr>
              <w:tabs>
                <w:tab w:val="left" w:pos="1276"/>
              </w:tabs>
              <w:spacing w:after="0" w:line="240" w:lineRule="auto"/>
              <w:ind w:left="1440" w:hanging="1440"/>
              <w:rPr>
                <w:rFonts w:ascii="Arial" w:hAnsi="Arial" w:cs="Arial"/>
                <w:bCs/>
              </w:rPr>
            </w:pPr>
          </w:p>
        </w:tc>
        <w:tc>
          <w:tcPr>
            <w:tcW w:w="1060" w:type="dxa"/>
            <w:gridSpan w:val="3"/>
            <w:shd w:val="clear" w:color="auto" w:fill="auto"/>
          </w:tcPr>
          <w:p w14:paraId="67FD11A1" w14:textId="77777777" w:rsidR="00781E91" w:rsidRPr="003B57D0" w:rsidRDefault="00781E91">
            <w:pPr>
              <w:tabs>
                <w:tab w:val="left" w:pos="1276"/>
              </w:tabs>
              <w:spacing w:after="0" w:line="240" w:lineRule="auto"/>
              <w:ind w:left="1440" w:hanging="1440"/>
              <w:rPr>
                <w:rFonts w:ascii="Arial" w:hAnsi="Arial" w:cs="Arial"/>
                <w:bCs/>
              </w:rPr>
            </w:pPr>
          </w:p>
        </w:tc>
      </w:tr>
      <w:tr w:rsidR="00C9606B" w:rsidRPr="003B57D0" w14:paraId="2F28BA45" w14:textId="77777777" w:rsidTr="00F24432">
        <w:tc>
          <w:tcPr>
            <w:tcW w:w="8767" w:type="dxa"/>
            <w:gridSpan w:val="2"/>
            <w:shd w:val="clear" w:color="auto" w:fill="auto"/>
          </w:tcPr>
          <w:p w14:paraId="270C82EE" w14:textId="2FDFCD70" w:rsidR="00F24432" w:rsidRDefault="00F24432" w:rsidP="00F24432">
            <w:pPr>
              <w:tabs>
                <w:tab w:val="left" w:pos="322"/>
                <w:tab w:val="left" w:pos="1395"/>
              </w:tabs>
              <w:spacing w:after="0" w:line="240" w:lineRule="auto"/>
              <w:rPr>
                <w:rFonts w:ascii="Arial" w:hAnsi="Arial" w:cs="Arial"/>
                <w:bCs/>
              </w:rPr>
            </w:pPr>
            <w:r>
              <w:rPr>
                <w:rFonts w:ascii="Arial" w:hAnsi="Arial" w:cs="Arial"/>
                <w:bCs/>
              </w:rPr>
              <w:t>GL thank</w:t>
            </w:r>
            <w:r w:rsidR="00ED1AA6">
              <w:rPr>
                <w:rFonts w:ascii="Arial" w:hAnsi="Arial" w:cs="Arial"/>
                <w:bCs/>
              </w:rPr>
              <w:t>ed</w:t>
            </w:r>
            <w:r>
              <w:rPr>
                <w:rFonts w:ascii="Arial" w:hAnsi="Arial" w:cs="Arial"/>
                <w:bCs/>
              </w:rPr>
              <w:t xml:space="preserve"> </w:t>
            </w:r>
            <w:r w:rsidR="00ED1AA6">
              <w:rPr>
                <w:rFonts w:ascii="Arial" w:hAnsi="Arial" w:cs="Arial"/>
                <w:bCs/>
              </w:rPr>
              <w:t>RF</w:t>
            </w:r>
            <w:r>
              <w:rPr>
                <w:rFonts w:ascii="Arial" w:hAnsi="Arial" w:cs="Arial"/>
                <w:bCs/>
              </w:rPr>
              <w:t xml:space="preserve"> for his work as Chair over last 8 months</w:t>
            </w:r>
            <w:r w:rsidR="00ED1AA6">
              <w:rPr>
                <w:rFonts w:ascii="Arial" w:hAnsi="Arial" w:cs="Arial"/>
                <w:bCs/>
              </w:rPr>
              <w:t xml:space="preserve">, </w:t>
            </w:r>
            <w:r w:rsidR="00F572CD">
              <w:rPr>
                <w:rFonts w:ascii="Arial" w:hAnsi="Arial" w:cs="Arial"/>
                <w:bCs/>
              </w:rPr>
              <w:t>during which the Council had relied greatly</w:t>
            </w:r>
            <w:r w:rsidR="00ED1AA6">
              <w:rPr>
                <w:rFonts w:ascii="Arial" w:hAnsi="Arial" w:cs="Arial"/>
                <w:bCs/>
              </w:rPr>
              <w:t xml:space="preserve"> on his knowledge and experience during</w:t>
            </w:r>
            <w:r w:rsidR="00F572CD">
              <w:rPr>
                <w:rFonts w:ascii="Arial" w:hAnsi="Arial" w:cs="Arial"/>
                <w:bCs/>
              </w:rPr>
              <w:t xml:space="preserve"> a</w:t>
            </w:r>
            <w:r w:rsidR="00ED1AA6">
              <w:rPr>
                <w:rFonts w:ascii="Arial" w:hAnsi="Arial" w:cs="Arial"/>
                <w:bCs/>
              </w:rPr>
              <w:t xml:space="preserve"> time of unusual and extreme pressure.</w:t>
            </w:r>
          </w:p>
          <w:p w14:paraId="5DF55376" w14:textId="1607D0B1" w:rsidR="00ED1AA6" w:rsidRDefault="00ED1AA6" w:rsidP="00ED1AA6">
            <w:pPr>
              <w:tabs>
                <w:tab w:val="left" w:pos="322"/>
                <w:tab w:val="left" w:pos="1395"/>
              </w:tabs>
              <w:spacing w:after="0" w:line="240" w:lineRule="auto"/>
              <w:rPr>
                <w:rFonts w:ascii="Arial" w:hAnsi="Arial" w:cs="Arial"/>
                <w:bCs/>
              </w:rPr>
            </w:pPr>
          </w:p>
        </w:tc>
        <w:tc>
          <w:tcPr>
            <w:tcW w:w="1089" w:type="dxa"/>
            <w:shd w:val="clear" w:color="auto" w:fill="auto"/>
          </w:tcPr>
          <w:p w14:paraId="278FAD76" w14:textId="77777777" w:rsidR="00981EA4" w:rsidRPr="003B57D0" w:rsidRDefault="00981EA4">
            <w:pPr>
              <w:tabs>
                <w:tab w:val="left" w:pos="1276"/>
              </w:tabs>
              <w:spacing w:after="0" w:line="240" w:lineRule="auto"/>
              <w:ind w:left="1440" w:hanging="1440"/>
              <w:rPr>
                <w:rFonts w:ascii="Arial" w:hAnsi="Arial" w:cs="Arial"/>
                <w:bCs/>
              </w:rPr>
            </w:pPr>
          </w:p>
        </w:tc>
        <w:tc>
          <w:tcPr>
            <w:tcW w:w="1060" w:type="dxa"/>
            <w:gridSpan w:val="3"/>
            <w:shd w:val="clear" w:color="auto" w:fill="auto"/>
          </w:tcPr>
          <w:p w14:paraId="4DFE484E" w14:textId="77777777" w:rsidR="00981EA4" w:rsidRPr="003B57D0" w:rsidRDefault="00981EA4">
            <w:pPr>
              <w:tabs>
                <w:tab w:val="left" w:pos="1276"/>
              </w:tabs>
              <w:spacing w:after="0" w:line="240" w:lineRule="auto"/>
              <w:ind w:left="1440" w:hanging="1440"/>
              <w:rPr>
                <w:rFonts w:ascii="Arial" w:hAnsi="Arial" w:cs="Arial"/>
                <w:bCs/>
              </w:rPr>
            </w:pPr>
          </w:p>
        </w:tc>
      </w:tr>
      <w:tr w:rsidR="003B57D0" w:rsidRPr="003B57D0" w14:paraId="31AB1F6D" w14:textId="77777777" w:rsidTr="00146576">
        <w:tc>
          <w:tcPr>
            <w:tcW w:w="10916" w:type="dxa"/>
            <w:gridSpan w:val="6"/>
            <w:shd w:val="clear" w:color="auto" w:fill="auto"/>
          </w:tcPr>
          <w:p w14:paraId="7C0D9F74" w14:textId="223F7433" w:rsidR="00A629BF" w:rsidRPr="003B57D0" w:rsidRDefault="00A629BF">
            <w:pPr>
              <w:tabs>
                <w:tab w:val="left" w:pos="1276"/>
              </w:tabs>
              <w:spacing w:after="0" w:line="240" w:lineRule="auto"/>
              <w:ind w:left="1440" w:hanging="1440"/>
              <w:rPr>
                <w:rFonts w:ascii="Arial" w:hAnsi="Arial" w:cs="Arial"/>
                <w:b/>
              </w:rPr>
            </w:pPr>
            <w:r w:rsidRPr="003B57D0">
              <w:rPr>
                <w:rFonts w:ascii="Arial" w:hAnsi="Arial" w:cs="Arial"/>
                <w:b/>
              </w:rPr>
              <w:t>23/24/</w:t>
            </w:r>
            <w:r w:rsidR="00981EA4">
              <w:rPr>
                <w:rFonts w:ascii="Arial" w:hAnsi="Arial" w:cs="Arial"/>
                <w:b/>
              </w:rPr>
              <w:t xml:space="preserve">118 To approve the minutes of the last meeting of the parish council </w:t>
            </w:r>
          </w:p>
        </w:tc>
      </w:tr>
      <w:tr w:rsidR="00C9606B" w:rsidRPr="003B57D0" w14:paraId="57AA08B3" w14:textId="77777777" w:rsidTr="00F24432">
        <w:tc>
          <w:tcPr>
            <w:tcW w:w="8767" w:type="dxa"/>
            <w:gridSpan w:val="2"/>
            <w:shd w:val="clear" w:color="auto" w:fill="auto"/>
          </w:tcPr>
          <w:p w14:paraId="21E6D9BE" w14:textId="37D9037A" w:rsidR="00CB40A9" w:rsidRDefault="00981EA4" w:rsidP="00F90D86">
            <w:pPr>
              <w:tabs>
                <w:tab w:val="left" w:pos="322"/>
                <w:tab w:val="left" w:pos="1395"/>
              </w:tabs>
              <w:spacing w:after="0" w:line="240" w:lineRule="auto"/>
              <w:rPr>
                <w:rFonts w:ascii="Arial" w:hAnsi="Arial" w:cs="Arial"/>
                <w:bCs/>
              </w:rPr>
            </w:pPr>
            <w:r>
              <w:rPr>
                <w:rFonts w:ascii="Arial" w:hAnsi="Arial" w:cs="Arial"/>
                <w:bCs/>
              </w:rPr>
              <w:t>The minutes of the meeting held 13</w:t>
            </w:r>
            <w:r w:rsidRPr="00981EA4">
              <w:rPr>
                <w:rFonts w:ascii="Arial" w:hAnsi="Arial" w:cs="Arial"/>
                <w:bCs/>
                <w:vertAlign w:val="superscript"/>
              </w:rPr>
              <w:t>th</w:t>
            </w:r>
            <w:r>
              <w:rPr>
                <w:rFonts w:ascii="Arial" w:hAnsi="Arial" w:cs="Arial"/>
                <w:bCs/>
              </w:rPr>
              <w:t xml:space="preserve"> May 2024 were accepted and signed as a true record. Proposed by </w:t>
            </w:r>
            <w:r w:rsidR="00ED1AA6">
              <w:rPr>
                <w:rFonts w:ascii="Arial" w:hAnsi="Arial" w:cs="Arial"/>
                <w:bCs/>
              </w:rPr>
              <w:t>RF</w:t>
            </w:r>
            <w:r w:rsidR="00B52F77">
              <w:rPr>
                <w:rFonts w:ascii="Arial" w:hAnsi="Arial" w:cs="Arial"/>
                <w:bCs/>
              </w:rPr>
              <w:t xml:space="preserve"> and seconded by RS. All were in favour. </w:t>
            </w:r>
          </w:p>
          <w:p w14:paraId="1471BD65" w14:textId="7B2961DB" w:rsidR="00F24432" w:rsidRPr="003B57D0" w:rsidRDefault="00F24432" w:rsidP="00F90D86">
            <w:pPr>
              <w:tabs>
                <w:tab w:val="left" w:pos="322"/>
                <w:tab w:val="left" w:pos="1395"/>
              </w:tabs>
              <w:spacing w:after="0" w:line="240" w:lineRule="auto"/>
              <w:rPr>
                <w:rFonts w:ascii="Arial" w:hAnsi="Arial" w:cs="Arial"/>
                <w:bCs/>
              </w:rPr>
            </w:pPr>
          </w:p>
        </w:tc>
        <w:tc>
          <w:tcPr>
            <w:tcW w:w="1089" w:type="dxa"/>
            <w:shd w:val="clear" w:color="auto" w:fill="auto"/>
          </w:tcPr>
          <w:p w14:paraId="6A7B81DD" w14:textId="77777777" w:rsidR="00CB40A9" w:rsidRPr="003B57D0" w:rsidRDefault="00CB40A9">
            <w:pPr>
              <w:tabs>
                <w:tab w:val="left" w:pos="1276"/>
              </w:tabs>
              <w:spacing w:after="0" w:line="240" w:lineRule="auto"/>
              <w:ind w:left="1440" w:hanging="1440"/>
              <w:rPr>
                <w:rFonts w:ascii="Arial" w:hAnsi="Arial" w:cs="Arial"/>
                <w:bCs/>
              </w:rPr>
            </w:pPr>
          </w:p>
        </w:tc>
        <w:tc>
          <w:tcPr>
            <w:tcW w:w="1060" w:type="dxa"/>
            <w:gridSpan w:val="3"/>
            <w:shd w:val="clear" w:color="auto" w:fill="auto"/>
          </w:tcPr>
          <w:p w14:paraId="1F31E1A4" w14:textId="55942BAF" w:rsidR="00F90D86" w:rsidRPr="003B57D0" w:rsidRDefault="00F90D86" w:rsidP="00A629BF">
            <w:pPr>
              <w:tabs>
                <w:tab w:val="left" w:pos="1276"/>
              </w:tabs>
              <w:spacing w:after="0" w:line="240" w:lineRule="auto"/>
              <w:ind w:left="1440" w:hanging="1440"/>
              <w:rPr>
                <w:rFonts w:ascii="Arial" w:hAnsi="Arial" w:cs="Arial"/>
                <w:bCs/>
              </w:rPr>
            </w:pPr>
          </w:p>
        </w:tc>
      </w:tr>
      <w:tr w:rsidR="003B57D0" w:rsidRPr="003B57D0" w14:paraId="5985F1E6" w14:textId="77777777" w:rsidTr="00B842C1">
        <w:tc>
          <w:tcPr>
            <w:tcW w:w="10916" w:type="dxa"/>
            <w:gridSpan w:val="6"/>
            <w:shd w:val="clear" w:color="auto" w:fill="auto"/>
          </w:tcPr>
          <w:p w14:paraId="6268620A" w14:textId="6E49354C" w:rsidR="00A629BF" w:rsidRPr="003B57D0" w:rsidRDefault="00A629BF" w:rsidP="00A629BF">
            <w:pPr>
              <w:tabs>
                <w:tab w:val="left" w:pos="1276"/>
              </w:tabs>
              <w:spacing w:after="0" w:line="240" w:lineRule="auto"/>
              <w:ind w:left="1440" w:hanging="1440"/>
              <w:rPr>
                <w:rFonts w:ascii="Arial" w:hAnsi="Arial" w:cs="Arial"/>
                <w:bCs/>
              </w:rPr>
            </w:pPr>
            <w:r w:rsidRPr="003B57D0">
              <w:rPr>
                <w:rFonts w:ascii="Arial" w:hAnsi="Arial" w:cs="Arial"/>
                <w:b/>
              </w:rPr>
              <w:t>23/24/</w:t>
            </w:r>
            <w:r w:rsidR="00B52F77">
              <w:rPr>
                <w:rFonts w:ascii="Arial" w:hAnsi="Arial" w:cs="Arial"/>
                <w:b/>
              </w:rPr>
              <w:t>119</w:t>
            </w:r>
            <w:r w:rsidRPr="003B57D0">
              <w:rPr>
                <w:rFonts w:ascii="Arial" w:hAnsi="Arial" w:cs="Arial"/>
                <w:b/>
              </w:rPr>
              <w:t xml:space="preserve"> Matters </w:t>
            </w:r>
            <w:r w:rsidRPr="003B57D0">
              <w:rPr>
                <w:rFonts w:ascii="Arial" w:hAnsi="Arial" w:cs="Arial"/>
                <w:b/>
                <w:shd w:val="clear" w:color="auto" w:fill="FFFFFF"/>
              </w:rPr>
              <w:t xml:space="preserve">Arising from the </w:t>
            </w:r>
            <w:r w:rsidR="00B52F77">
              <w:rPr>
                <w:rFonts w:ascii="Arial" w:hAnsi="Arial" w:cs="Arial"/>
                <w:b/>
                <w:shd w:val="clear" w:color="auto" w:fill="FFFFFF"/>
              </w:rPr>
              <w:t xml:space="preserve">last </w:t>
            </w:r>
            <w:r w:rsidRPr="003B57D0">
              <w:rPr>
                <w:rFonts w:ascii="Arial" w:hAnsi="Arial" w:cs="Arial"/>
                <w:b/>
                <w:shd w:val="clear" w:color="auto" w:fill="FFFFFF"/>
              </w:rPr>
              <w:t xml:space="preserve"> minutes:</w:t>
            </w:r>
          </w:p>
        </w:tc>
      </w:tr>
      <w:tr w:rsidR="00C9606B" w:rsidRPr="003B57D0" w14:paraId="71CA7C31" w14:textId="77777777" w:rsidTr="00F24432">
        <w:tc>
          <w:tcPr>
            <w:tcW w:w="8767" w:type="dxa"/>
            <w:gridSpan w:val="2"/>
            <w:shd w:val="clear" w:color="auto" w:fill="auto"/>
          </w:tcPr>
          <w:p w14:paraId="0851DF21" w14:textId="7C2DFC8C" w:rsidR="00ED1AA6" w:rsidRDefault="00E1064D" w:rsidP="00F24432">
            <w:pPr>
              <w:pStyle w:val="ListParagraph"/>
              <w:numPr>
                <w:ilvl w:val="0"/>
                <w:numId w:val="40"/>
              </w:numPr>
              <w:shd w:val="clear" w:color="auto" w:fill="FFFFFF"/>
              <w:spacing w:after="0" w:line="240" w:lineRule="auto"/>
              <w:ind w:left="322" w:hanging="322"/>
              <w:rPr>
                <w:rFonts w:ascii="Arial" w:eastAsia="Times New Roman" w:hAnsi="Arial" w:cs="Arial"/>
                <w:lang w:eastAsia="en-GB"/>
              </w:rPr>
            </w:pPr>
            <w:r>
              <w:rPr>
                <w:rFonts w:ascii="Arial" w:eastAsia="Times New Roman" w:hAnsi="Arial" w:cs="Arial"/>
                <w:lang w:eastAsia="en-GB"/>
              </w:rPr>
              <w:lastRenderedPageBreak/>
              <w:t>The overpayment on the allotment rent by a tenant is in hand.</w:t>
            </w:r>
          </w:p>
          <w:p w14:paraId="15898DD3" w14:textId="7D50CF7A" w:rsidR="00ED1AA6" w:rsidRPr="00ED1AA6" w:rsidRDefault="00E1064D" w:rsidP="00ED1AA6">
            <w:pPr>
              <w:pStyle w:val="ListParagraph"/>
              <w:numPr>
                <w:ilvl w:val="0"/>
                <w:numId w:val="40"/>
              </w:numPr>
              <w:shd w:val="clear" w:color="auto" w:fill="FFFFFF"/>
              <w:spacing w:after="0" w:line="240" w:lineRule="auto"/>
              <w:ind w:left="322" w:hanging="322"/>
              <w:rPr>
                <w:rFonts w:ascii="Arial" w:eastAsia="Times New Roman" w:hAnsi="Arial" w:cs="Arial"/>
                <w:lang w:eastAsia="en-GB"/>
              </w:rPr>
            </w:pPr>
            <w:r w:rsidRPr="00ED1AA6">
              <w:rPr>
                <w:rFonts w:ascii="Arial" w:eastAsia="Times New Roman" w:hAnsi="Arial" w:cs="Arial"/>
                <w:lang w:eastAsia="en-GB"/>
              </w:rPr>
              <w:t>The broken fence on Douglas Way is to be mended by the Parish Council. The damage at Rog</w:t>
            </w:r>
            <w:r w:rsidR="00BE28B3" w:rsidRPr="00ED1AA6">
              <w:rPr>
                <w:rFonts w:ascii="Arial" w:eastAsia="Times New Roman" w:hAnsi="Arial" w:cs="Arial"/>
                <w:lang w:eastAsia="en-GB"/>
              </w:rPr>
              <w:t>g</w:t>
            </w:r>
            <w:r w:rsidRPr="00ED1AA6">
              <w:rPr>
                <w:rFonts w:ascii="Arial" w:eastAsia="Times New Roman" w:hAnsi="Arial" w:cs="Arial"/>
                <w:lang w:eastAsia="en-GB"/>
              </w:rPr>
              <w:t xml:space="preserve">erham Gate is to be repaired. </w:t>
            </w:r>
            <w:r w:rsidR="00ED1AA6">
              <w:rPr>
                <w:rFonts w:ascii="Arial" w:eastAsia="Times New Roman" w:hAnsi="Arial" w:cs="Arial"/>
                <w:lang w:eastAsia="en-GB"/>
              </w:rPr>
              <w:t xml:space="preserve">The sign needs </w:t>
            </w:r>
            <w:r w:rsidR="00F572CD">
              <w:rPr>
                <w:rFonts w:ascii="Arial" w:eastAsia="Times New Roman" w:hAnsi="Arial" w:cs="Arial"/>
                <w:lang w:eastAsia="en-GB"/>
              </w:rPr>
              <w:t xml:space="preserve">to be </w:t>
            </w:r>
            <w:r w:rsidR="00ED1AA6">
              <w:rPr>
                <w:rFonts w:ascii="Arial" w:eastAsia="Times New Roman" w:hAnsi="Arial" w:cs="Arial"/>
                <w:lang w:eastAsia="en-GB"/>
              </w:rPr>
              <w:t>collected from local resident</w:t>
            </w:r>
            <w:r w:rsidR="00F572CD">
              <w:rPr>
                <w:rFonts w:ascii="Arial" w:eastAsia="Times New Roman" w:hAnsi="Arial" w:cs="Arial"/>
                <w:lang w:eastAsia="en-GB"/>
              </w:rPr>
              <w:t>.</w:t>
            </w:r>
          </w:p>
          <w:p w14:paraId="69CE0A38" w14:textId="61AA3609" w:rsidR="00E1064D" w:rsidRPr="00ED1AA6" w:rsidRDefault="00E1064D" w:rsidP="00ED1AA6">
            <w:pPr>
              <w:pStyle w:val="ListParagraph"/>
              <w:numPr>
                <w:ilvl w:val="0"/>
                <w:numId w:val="40"/>
              </w:numPr>
              <w:shd w:val="clear" w:color="auto" w:fill="FFFFFF"/>
              <w:spacing w:after="0" w:line="240" w:lineRule="auto"/>
              <w:ind w:left="322" w:hanging="322"/>
              <w:rPr>
                <w:rFonts w:ascii="Arial" w:eastAsia="Times New Roman" w:hAnsi="Arial" w:cs="Arial"/>
                <w:lang w:eastAsia="en-GB"/>
              </w:rPr>
            </w:pPr>
            <w:r w:rsidRPr="00ED1AA6">
              <w:rPr>
                <w:rFonts w:ascii="Arial" w:eastAsia="Times New Roman" w:hAnsi="Arial" w:cs="Arial"/>
                <w:lang w:eastAsia="en-GB"/>
              </w:rPr>
              <w:t>Cllr Frost is awaiting a reply</w:t>
            </w:r>
            <w:r w:rsidR="00BE28B3" w:rsidRPr="00ED1AA6">
              <w:rPr>
                <w:rFonts w:ascii="Arial" w:eastAsia="Times New Roman" w:hAnsi="Arial" w:cs="Arial"/>
                <w:lang w:eastAsia="en-GB"/>
              </w:rPr>
              <w:t xml:space="preserve"> from the Charity Commission re</w:t>
            </w:r>
            <w:r w:rsidRPr="00ED1AA6">
              <w:rPr>
                <w:rFonts w:ascii="Arial" w:eastAsia="Times New Roman" w:hAnsi="Arial" w:cs="Arial"/>
                <w:lang w:eastAsia="en-GB"/>
              </w:rPr>
              <w:t xml:space="preserve"> </w:t>
            </w:r>
            <w:r w:rsidR="00BE28B3" w:rsidRPr="00ED1AA6">
              <w:rPr>
                <w:rFonts w:ascii="Arial" w:eastAsia="Times New Roman" w:hAnsi="Arial" w:cs="Arial"/>
                <w:lang w:eastAsia="en-GB"/>
              </w:rPr>
              <w:t>the Halstead Charity</w:t>
            </w:r>
            <w:r w:rsidR="00F572CD">
              <w:rPr>
                <w:rFonts w:ascii="Arial" w:eastAsia="Times New Roman" w:hAnsi="Arial" w:cs="Arial"/>
                <w:lang w:eastAsia="en-GB"/>
              </w:rPr>
              <w:t>.</w:t>
            </w:r>
          </w:p>
          <w:p w14:paraId="14142FBD" w14:textId="3C9D7AA0" w:rsidR="00ED1AA6" w:rsidRPr="00ED1AA6" w:rsidRDefault="00ED1AA6" w:rsidP="00ED1AA6">
            <w:pPr>
              <w:shd w:val="clear" w:color="auto" w:fill="FFFFFF"/>
              <w:spacing w:after="0" w:line="240" w:lineRule="auto"/>
              <w:rPr>
                <w:rFonts w:ascii="Arial" w:eastAsia="Times New Roman" w:hAnsi="Arial" w:cs="Arial"/>
                <w:lang w:eastAsia="en-GB"/>
              </w:rPr>
            </w:pPr>
          </w:p>
        </w:tc>
        <w:tc>
          <w:tcPr>
            <w:tcW w:w="1089" w:type="dxa"/>
            <w:shd w:val="clear" w:color="auto" w:fill="auto"/>
          </w:tcPr>
          <w:p w14:paraId="65783349" w14:textId="40838F3E" w:rsidR="00A629BF" w:rsidRPr="003B57D0" w:rsidRDefault="00A629BF" w:rsidP="00A629BF">
            <w:pPr>
              <w:tabs>
                <w:tab w:val="left" w:pos="1276"/>
              </w:tabs>
              <w:spacing w:after="0" w:line="240" w:lineRule="auto"/>
              <w:ind w:left="1440" w:hanging="1440"/>
              <w:rPr>
                <w:rFonts w:ascii="Arial" w:hAnsi="Arial" w:cs="Arial"/>
                <w:bCs/>
              </w:rPr>
            </w:pPr>
          </w:p>
        </w:tc>
        <w:tc>
          <w:tcPr>
            <w:tcW w:w="1060" w:type="dxa"/>
            <w:gridSpan w:val="3"/>
            <w:shd w:val="clear" w:color="auto" w:fill="auto"/>
          </w:tcPr>
          <w:p w14:paraId="1290D97F" w14:textId="77777777" w:rsidR="00A629BF" w:rsidRDefault="00403316" w:rsidP="00A629BF">
            <w:pPr>
              <w:tabs>
                <w:tab w:val="left" w:pos="1276"/>
              </w:tabs>
              <w:spacing w:after="0" w:line="240" w:lineRule="auto"/>
              <w:ind w:left="1440" w:hanging="1440"/>
              <w:rPr>
                <w:rFonts w:ascii="Arial" w:hAnsi="Arial" w:cs="Arial"/>
                <w:bCs/>
              </w:rPr>
            </w:pPr>
            <w:r>
              <w:rPr>
                <w:rFonts w:ascii="Arial" w:hAnsi="Arial" w:cs="Arial"/>
                <w:bCs/>
              </w:rPr>
              <w:t>PL</w:t>
            </w:r>
          </w:p>
          <w:p w14:paraId="5929FE1C" w14:textId="77777777" w:rsidR="00ED1AA6" w:rsidRDefault="00ED1AA6" w:rsidP="00A629BF">
            <w:pPr>
              <w:tabs>
                <w:tab w:val="left" w:pos="1276"/>
              </w:tabs>
              <w:spacing w:after="0" w:line="240" w:lineRule="auto"/>
              <w:ind w:left="1440" w:hanging="1440"/>
              <w:rPr>
                <w:rFonts w:ascii="Arial" w:hAnsi="Arial" w:cs="Arial"/>
                <w:bCs/>
              </w:rPr>
            </w:pPr>
          </w:p>
          <w:p w14:paraId="03910B05" w14:textId="6D1852B6" w:rsidR="00403316" w:rsidRDefault="00403316" w:rsidP="00A629BF">
            <w:pPr>
              <w:tabs>
                <w:tab w:val="left" w:pos="1276"/>
              </w:tabs>
              <w:spacing w:after="0" w:line="240" w:lineRule="auto"/>
              <w:ind w:left="1440" w:hanging="1440"/>
              <w:rPr>
                <w:rFonts w:ascii="Arial" w:hAnsi="Arial" w:cs="Arial"/>
                <w:bCs/>
              </w:rPr>
            </w:pPr>
            <w:r>
              <w:rPr>
                <w:rFonts w:ascii="Arial" w:hAnsi="Arial" w:cs="Arial"/>
                <w:bCs/>
              </w:rPr>
              <w:t>PL</w:t>
            </w:r>
          </w:p>
          <w:p w14:paraId="2F3C7102" w14:textId="77777777" w:rsidR="00403316" w:rsidRDefault="00403316" w:rsidP="00A629BF">
            <w:pPr>
              <w:tabs>
                <w:tab w:val="left" w:pos="1276"/>
              </w:tabs>
              <w:spacing w:after="0" w:line="240" w:lineRule="auto"/>
              <w:ind w:left="1440" w:hanging="1440"/>
              <w:rPr>
                <w:rFonts w:ascii="Arial" w:hAnsi="Arial" w:cs="Arial"/>
                <w:bCs/>
              </w:rPr>
            </w:pPr>
          </w:p>
          <w:p w14:paraId="4F545840" w14:textId="3EC92EA4" w:rsidR="00403316" w:rsidRPr="003B57D0" w:rsidRDefault="00403316" w:rsidP="00A629BF">
            <w:pPr>
              <w:tabs>
                <w:tab w:val="left" w:pos="1276"/>
              </w:tabs>
              <w:spacing w:after="0" w:line="240" w:lineRule="auto"/>
              <w:ind w:left="1440" w:hanging="1440"/>
              <w:rPr>
                <w:rFonts w:ascii="Arial" w:hAnsi="Arial" w:cs="Arial"/>
                <w:bCs/>
              </w:rPr>
            </w:pPr>
            <w:r>
              <w:rPr>
                <w:rFonts w:ascii="Arial" w:hAnsi="Arial" w:cs="Arial"/>
                <w:bCs/>
              </w:rPr>
              <w:t>RF</w:t>
            </w:r>
          </w:p>
        </w:tc>
      </w:tr>
      <w:tr w:rsidR="003B57D0" w:rsidRPr="003B57D0" w14:paraId="256D6579" w14:textId="77777777" w:rsidTr="007E7D59">
        <w:tc>
          <w:tcPr>
            <w:tcW w:w="10916" w:type="dxa"/>
            <w:gridSpan w:val="6"/>
            <w:shd w:val="clear" w:color="auto" w:fill="auto"/>
          </w:tcPr>
          <w:p w14:paraId="1357ABFB" w14:textId="5F0C0DF7" w:rsidR="00A629BF" w:rsidRPr="003B57D0" w:rsidRDefault="00A629BF" w:rsidP="00A629BF">
            <w:pPr>
              <w:tabs>
                <w:tab w:val="left" w:pos="38"/>
              </w:tabs>
              <w:spacing w:after="0" w:line="240" w:lineRule="auto"/>
              <w:rPr>
                <w:rFonts w:ascii="Arial" w:hAnsi="Arial" w:cs="Arial"/>
                <w:b/>
              </w:rPr>
            </w:pPr>
            <w:r w:rsidRPr="003B57D0">
              <w:rPr>
                <w:rFonts w:ascii="Arial" w:hAnsi="Arial" w:cs="Arial"/>
                <w:b/>
              </w:rPr>
              <w:t>23/24/</w:t>
            </w:r>
            <w:r w:rsidR="0091610A">
              <w:rPr>
                <w:rFonts w:ascii="Arial" w:hAnsi="Arial" w:cs="Arial"/>
                <w:b/>
              </w:rPr>
              <w:t>120</w:t>
            </w:r>
            <w:r w:rsidRPr="003B57D0">
              <w:rPr>
                <w:rFonts w:ascii="Arial" w:hAnsi="Arial" w:cs="Arial"/>
                <w:b/>
              </w:rPr>
              <w:t xml:space="preserve"> Working </w:t>
            </w:r>
            <w:r w:rsidR="00295606">
              <w:rPr>
                <w:rFonts w:ascii="Arial" w:hAnsi="Arial" w:cs="Arial"/>
                <w:b/>
              </w:rPr>
              <w:t>Groups</w:t>
            </w:r>
            <w:r w:rsidR="00295606" w:rsidRPr="003B57D0">
              <w:rPr>
                <w:rFonts w:ascii="Arial" w:hAnsi="Arial" w:cs="Arial"/>
                <w:b/>
              </w:rPr>
              <w:t xml:space="preserve"> </w:t>
            </w:r>
            <w:r w:rsidR="00295606">
              <w:rPr>
                <w:rFonts w:ascii="Arial" w:hAnsi="Arial" w:cs="Arial"/>
                <w:b/>
              </w:rPr>
              <w:t>and Lead Roles</w:t>
            </w:r>
          </w:p>
        </w:tc>
      </w:tr>
      <w:tr w:rsidR="00C9606B" w:rsidRPr="003B57D0" w14:paraId="6DE1C41C" w14:textId="77777777" w:rsidTr="00F24432">
        <w:tc>
          <w:tcPr>
            <w:tcW w:w="8767" w:type="dxa"/>
            <w:gridSpan w:val="2"/>
            <w:shd w:val="clear" w:color="auto" w:fill="auto"/>
          </w:tcPr>
          <w:p w14:paraId="5828C0F4" w14:textId="1F590B78" w:rsidR="00FD4437" w:rsidRDefault="00295606" w:rsidP="00295606">
            <w:pPr>
              <w:tabs>
                <w:tab w:val="left" w:pos="322"/>
              </w:tabs>
              <w:spacing w:after="0" w:line="240" w:lineRule="auto"/>
              <w:jc w:val="both"/>
              <w:rPr>
                <w:rFonts w:ascii="Arial" w:hAnsi="Arial" w:cs="Arial"/>
                <w:bCs/>
              </w:rPr>
            </w:pPr>
            <w:r>
              <w:rPr>
                <w:rFonts w:ascii="Arial" w:hAnsi="Arial" w:cs="Arial"/>
                <w:bCs/>
              </w:rPr>
              <w:t>Recommendations to confirm lead roles</w:t>
            </w:r>
            <w:r w:rsidR="00F572CD">
              <w:rPr>
                <w:rFonts w:ascii="Arial" w:hAnsi="Arial" w:cs="Arial"/>
                <w:bCs/>
              </w:rPr>
              <w:t>:</w:t>
            </w:r>
            <w:r w:rsidR="00FD4437">
              <w:rPr>
                <w:rFonts w:ascii="Arial" w:hAnsi="Arial" w:cs="Arial"/>
                <w:bCs/>
              </w:rPr>
              <w:t xml:space="preserve"> </w:t>
            </w:r>
          </w:p>
          <w:p w14:paraId="5FB178BD" w14:textId="734EF8FC" w:rsidR="00FD4437" w:rsidRDefault="00FD4437" w:rsidP="00295606">
            <w:pPr>
              <w:pStyle w:val="ListParagraph"/>
              <w:numPr>
                <w:ilvl w:val="0"/>
                <w:numId w:val="48"/>
              </w:numPr>
              <w:tabs>
                <w:tab w:val="left" w:pos="322"/>
              </w:tabs>
              <w:spacing w:after="0" w:line="240" w:lineRule="auto"/>
              <w:jc w:val="both"/>
              <w:rPr>
                <w:rFonts w:ascii="Arial" w:hAnsi="Arial" w:cs="Arial"/>
                <w:bCs/>
              </w:rPr>
            </w:pPr>
            <w:r w:rsidRPr="003A1E6E">
              <w:rPr>
                <w:rFonts w:ascii="Arial" w:hAnsi="Arial" w:cs="Arial"/>
                <w:bCs/>
              </w:rPr>
              <w:t>Allotments &amp; Garages -</w:t>
            </w:r>
            <w:r>
              <w:rPr>
                <w:rFonts w:ascii="Arial" w:hAnsi="Arial" w:cs="Arial"/>
                <w:bCs/>
              </w:rPr>
              <w:t xml:space="preserve"> </w:t>
            </w:r>
            <w:r w:rsidRPr="003A1E6E">
              <w:rPr>
                <w:rFonts w:ascii="Arial" w:hAnsi="Arial" w:cs="Arial"/>
                <w:bCs/>
              </w:rPr>
              <w:t>Cllr</w:t>
            </w:r>
            <w:r>
              <w:rPr>
                <w:rFonts w:ascii="Arial" w:hAnsi="Arial" w:cs="Arial"/>
                <w:bCs/>
              </w:rPr>
              <w:t>s</w:t>
            </w:r>
            <w:r w:rsidRPr="003A1E6E">
              <w:rPr>
                <w:rFonts w:ascii="Arial" w:hAnsi="Arial" w:cs="Arial"/>
                <w:bCs/>
              </w:rPr>
              <w:t xml:space="preserve"> P Lishman and M Greenwood to continue</w:t>
            </w:r>
            <w:r>
              <w:rPr>
                <w:rFonts w:ascii="Arial" w:hAnsi="Arial" w:cs="Arial"/>
                <w:bCs/>
              </w:rPr>
              <w:t>, joined by members to support</w:t>
            </w:r>
          </w:p>
          <w:p w14:paraId="16B946B2" w14:textId="2E49C904" w:rsidR="00FD4437" w:rsidRDefault="00FD4437" w:rsidP="00295606">
            <w:pPr>
              <w:pStyle w:val="ListParagraph"/>
              <w:numPr>
                <w:ilvl w:val="0"/>
                <w:numId w:val="48"/>
              </w:numPr>
              <w:tabs>
                <w:tab w:val="left" w:pos="322"/>
              </w:tabs>
              <w:spacing w:after="0" w:line="240" w:lineRule="auto"/>
              <w:jc w:val="both"/>
              <w:rPr>
                <w:rFonts w:ascii="Arial" w:hAnsi="Arial" w:cs="Arial"/>
                <w:bCs/>
              </w:rPr>
            </w:pPr>
            <w:r w:rsidRPr="003A1E6E">
              <w:rPr>
                <w:rFonts w:ascii="Arial" w:hAnsi="Arial" w:cs="Arial"/>
                <w:bCs/>
              </w:rPr>
              <w:t>Planning – Cllr R Frost to Lead with Cllr R Sagar</w:t>
            </w:r>
          </w:p>
          <w:p w14:paraId="01FB92F4" w14:textId="12883698" w:rsidR="00FD4437" w:rsidRPr="00FD4437" w:rsidRDefault="00FD4437" w:rsidP="00FD4437">
            <w:pPr>
              <w:pStyle w:val="ListParagraph"/>
              <w:numPr>
                <w:ilvl w:val="0"/>
                <w:numId w:val="48"/>
              </w:numPr>
              <w:tabs>
                <w:tab w:val="left" w:pos="322"/>
              </w:tabs>
              <w:spacing w:after="0" w:line="240" w:lineRule="auto"/>
              <w:jc w:val="both"/>
              <w:rPr>
                <w:rFonts w:ascii="Arial" w:hAnsi="Arial" w:cs="Arial"/>
                <w:bCs/>
              </w:rPr>
            </w:pPr>
            <w:r w:rsidRPr="00FD4437">
              <w:rPr>
                <w:rFonts w:ascii="Arial" w:hAnsi="Arial" w:cs="Arial"/>
                <w:bCs/>
              </w:rPr>
              <w:t>Communication – all members</w:t>
            </w:r>
            <w:r w:rsidR="00F572CD">
              <w:rPr>
                <w:rFonts w:ascii="Arial" w:hAnsi="Arial" w:cs="Arial"/>
                <w:bCs/>
              </w:rPr>
              <w:t>;</w:t>
            </w:r>
            <w:r w:rsidRPr="00FD4437">
              <w:rPr>
                <w:rFonts w:ascii="Arial" w:hAnsi="Arial" w:cs="Arial"/>
                <w:bCs/>
              </w:rPr>
              <w:t xml:space="preserve"> lead Cllr P Lishman </w:t>
            </w:r>
          </w:p>
          <w:p w14:paraId="6D97599D" w14:textId="29182A3C" w:rsidR="00FD4437" w:rsidRDefault="00FD4437" w:rsidP="00295606">
            <w:pPr>
              <w:pStyle w:val="ListParagraph"/>
              <w:numPr>
                <w:ilvl w:val="0"/>
                <w:numId w:val="48"/>
              </w:numPr>
              <w:tabs>
                <w:tab w:val="left" w:pos="322"/>
              </w:tabs>
              <w:spacing w:after="0" w:line="240" w:lineRule="auto"/>
              <w:jc w:val="both"/>
              <w:rPr>
                <w:rFonts w:ascii="Arial" w:hAnsi="Arial" w:cs="Arial"/>
                <w:bCs/>
              </w:rPr>
            </w:pPr>
            <w:r>
              <w:rPr>
                <w:rFonts w:ascii="Arial" w:hAnsi="Arial" w:cs="Arial"/>
                <w:bCs/>
              </w:rPr>
              <w:t>Contractor – Cllr V Barmer lead with support from P Lishman</w:t>
            </w:r>
          </w:p>
          <w:p w14:paraId="0316393E" w14:textId="207F0BBD" w:rsidR="00FD4437" w:rsidRDefault="00FD4437" w:rsidP="00295606">
            <w:pPr>
              <w:pStyle w:val="ListParagraph"/>
              <w:numPr>
                <w:ilvl w:val="0"/>
                <w:numId w:val="48"/>
              </w:numPr>
              <w:tabs>
                <w:tab w:val="left" w:pos="322"/>
              </w:tabs>
              <w:spacing w:after="0" w:line="240" w:lineRule="auto"/>
              <w:jc w:val="both"/>
              <w:rPr>
                <w:rFonts w:ascii="Arial" w:hAnsi="Arial" w:cs="Arial"/>
                <w:bCs/>
              </w:rPr>
            </w:pPr>
            <w:r>
              <w:rPr>
                <w:rFonts w:ascii="Arial" w:hAnsi="Arial" w:cs="Arial"/>
                <w:bCs/>
              </w:rPr>
              <w:t xml:space="preserve">Projects – Lead Cllr M Greenwood, with Cllr J Marlow and support from </w:t>
            </w:r>
            <w:r w:rsidR="00F572CD">
              <w:rPr>
                <w:rFonts w:ascii="Arial" w:hAnsi="Arial" w:cs="Arial"/>
                <w:bCs/>
              </w:rPr>
              <w:t xml:space="preserve">Cllr </w:t>
            </w:r>
            <w:r>
              <w:rPr>
                <w:rFonts w:ascii="Arial" w:hAnsi="Arial" w:cs="Arial"/>
                <w:bCs/>
              </w:rPr>
              <w:t>V Barmer and all as required</w:t>
            </w:r>
          </w:p>
          <w:p w14:paraId="25802DA7" w14:textId="38DEA8FA" w:rsidR="00FD4437" w:rsidRDefault="00446029" w:rsidP="00295606">
            <w:pPr>
              <w:pStyle w:val="ListParagraph"/>
              <w:numPr>
                <w:ilvl w:val="0"/>
                <w:numId w:val="48"/>
              </w:numPr>
              <w:tabs>
                <w:tab w:val="left" w:pos="322"/>
              </w:tabs>
              <w:spacing w:after="0" w:line="240" w:lineRule="auto"/>
              <w:jc w:val="both"/>
              <w:rPr>
                <w:rFonts w:ascii="Arial" w:hAnsi="Arial" w:cs="Arial"/>
                <w:bCs/>
              </w:rPr>
            </w:pPr>
            <w:r>
              <w:rPr>
                <w:rFonts w:ascii="Arial" w:hAnsi="Arial" w:cs="Arial"/>
                <w:bCs/>
              </w:rPr>
              <w:t>Policies – continue Cllr L Lalor (Risk Register) and Cllr G Lishman</w:t>
            </w:r>
          </w:p>
          <w:p w14:paraId="02807F87" w14:textId="0F4B2128" w:rsidR="00F572CD" w:rsidRDefault="00F572CD" w:rsidP="00295606">
            <w:pPr>
              <w:pStyle w:val="ListParagraph"/>
              <w:numPr>
                <w:ilvl w:val="0"/>
                <w:numId w:val="48"/>
              </w:numPr>
              <w:tabs>
                <w:tab w:val="left" w:pos="322"/>
              </w:tabs>
              <w:spacing w:after="0" w:line="240" w:lineRule="auto"/>
              <w:jc w:val="both"/>
              <w:rPr>
                <w:rFonts w:ascii="Arial" w:hAnsi="Arial" w:cs="Arial"/>
                <w:bCs/>
              </w:rPr>
            </w:pPr>
            <w:r>
              <w:rPr>
                <w:rFonts w:ascii="Arial" w:hAnsi="Arial" w:cs="Arial"/>
                <w:bCs/>
              </w:rPr>
              <w:t>Health &amp; Safety – Cllr Lalor with support from Cllr G Lishman</w:t>
            </w:r>
          </w:p>
          <w:p w14:paraId="49140726" w14:textId="499DFDBE" w:rsidR="00FD4437" w:rsidRPr="003A1E6E" w:rsidRDefault="00FD4437" w:rsidP="00FD4437">
            <w:pPr>
              <w:tabs>
                <w:tab w:val="left" w:pos="322"/>
              </w:tabs>
              <w:spacing w:after="0" w:line="240" w:lineRule="auto"/>
              <w:jc w:val="both"/>
              <w:rPr>
                <w:rFonts w:ascii="Arial" w:hAnsi="Arial" w:cs="Arial"/>
                <w:bCs/>
              </w:rPr>
            </w:pPr>
            <w:r>
              <w:rPr>
                <w:rFonts w:ascii="Arial" w:hAnsi="Arial" w:cs="Arial"/>
                <w:bCs/>
              </w:rPr>
              <w:t xml:space="preserve">RESOLVED – </w:t>
            </w:r>
            <w:r w:rsidR="007521E9">
              <w:rPr>
                <w:rFonts w:ascii="Arial" w:hAnsi="Arial" w:cs="Arial"/>
                <w:bCs/>
              </w:rPr>
              <w:t xml:space="preserve">Group &amp; </w:t>
            </w:r>
            <w:r>
              <w:rPr>
                <w:rFonts w:ascii="Arial" w:hAnsi="Arial" w:cs="Arial"/>
                <w:bCs/>
              </w:rPr>
              <w:t>Leads agreed.</w:t>
            </w:r>
          </w:p>
          <w:p w14:paraId="4125DFA5" w14:textId="77777777" w:rsidR="00295606" w:rsidRPr="00295606" w:rsidRDefault="00295606" w:rsidP="00295606">
            <w:pPr>
              <w:tabs>
                <w:tab w:val="left" w:pos="322"/>
              </w:tabs>
              <w:spacing w:after="0" w:line="240" w:lineRule="auto"/>
              <w:jc w:val="both"/>
              <w:rPr>
                <w:rFonts w:ascii="Arial" w:hAnsi="Arial" w:cs="Arial"/>
                <w:bCs/>
              </w:rPr>
            </w:pPr>
          </w:p>
          <w:p w14:paraId="10E1C4F8" w14:textId="21A47FE5" w:rsidR="007521E9" w:rsidRDefault="007521E9" w:rsidP="00A629BF">
            <w:pPr>
              <w:pStyle w:val="ListParagraph"/>
              <w:numPr>
                <w:ilvl w:val="0"/>
                <w:numId w:val="19"/>
              </w:numPr>
              <w:tabs>
                <w:tab w:val="left" w:pos="322"/>
              </w:tabs>
              <w:spacing w:after="0" w:line="240" w:lineRule="auto"/>
              <w:jc w:val="both"/>
              <w:rPr>
                <w:rFonts w:ascii="Arial" w:hAnsi="Arial" w:cs="Arial"/>
                <w:bCs/>
              </w:rPr>
            </w:pPr>
            <w:r>
              <w:rPr>
                <w:rFonts w:ascii="Arial" w:hAnsi="Arial" w:cs="Arial"/>
                <w:bCs/>
              </w:rPr>
              <w:t>Allotments &amp; Garages –</w:t>
            </w:r>
          </w:p>
          <w:p w14:paraId="20112F8A" w14:textId="0F62AC55" w:rsidR="007521E9" w:rsidRDefault="00403316" w:rsidP="007521E9">
            <w:pPr>
              <w:pStyle w:val="ListParagraph"/>
              <w:numPr>
                <w:ilvl w:val="0"/>
                <w:numId w:val="49"/>
              </w:numPr>
              <w:tabs>
                <w:tab w:val="left" w:pos="322"/>
              </w:tabs>
              <w:spacing w:after="0" w:line="240" w:lineRule="auto"/>
              <w:jc w:val="both"/>
              <w:rPr>
                <w:rFonts w:ascii="Arial" w:hAnsi="Arial" w:cs="Arial"/>
                <w:bCs/>
              </w:rPr>
            </w:pPr>
            <w:r>
              <w:rPr>
                <w:rFonts w:ascii="Arial" w:hAnsi="Arial" w:cs="Arial"/>
                <w:bCs/>
              </w:rPr>
              <w:t xml:space="preserve">Cllrs P Lishman and M Greenwood </w:t>
            </w:r>
            <w:r w:rsidR="00FD4437">
              <w:rPr>
                <w:rFonts w:ascii="Arial" w:hAnsi="Arial" w:cs="Arial"/>
                <w:bCs/>
              </w:rPr>
              <w:t>are working on</w:t>
            </w:r>
            <w:r w:rsidR="00295606">
              <w:rPr>
                <w:rFonts w:ascii="Arial" w:hAnsi="Arial" w:cs="Arial"/>
                <w:bCs/>
              </w:rPr>
              <w:t xml:space="preserve"> proposals of Allotment Committee as part of review of overall garages and allotments polic</w:t>
            </w:r>
            <w:r w:rsidR="00FD4437">
              <w:rPr>
                <w:rFonts w:ascii="Arial" w:hAnsi="Arial" w:cs="Arial"/>
                <w:bCs/>
              </w:rPr>
              <w:t>ies</w:t>
            </w:r>
            <w:r w:rsidR="00295606">
              <w:rPr>
                <w:rFonts w:ascii="Arial" w:hAnsi="Arial" w:cs="Arial"/>
                <w:bCs/>
              </w:rPr>
              <w:t xml:space="preserve"> </w:t>
            </w:r>
            <w:r w:rsidR="00F572CD">
              <w:rPr>
                <w:rFonts w:ascii="Arial" w:hAnsi="Arial" w:cs="Arial"/>
                <w:bCs/>
              </w:rPr>
              <w:t>w</w:t>
            </w:r>
            <w:r w:rsidR="00ED1AA6">
              <w:rPr>
                <w:rFonts w:ascii="Arial" w:hAnsi="Arial" w:cs="Arial"/>
                <w:bCs/>
              </w:rPr>
              <w:t>ith support from National Allotment Society Regional Officers.</w:t>
            </w:r>
            <w:r>
              <w:rPr>
                <w:rFonts w:ascii="Arial" w:hAnsi="Arial" w:cs="Arial"/>
                <w:bCs/>
              </w:rPr>
              <w:t xml:space="preserve"> </w:t>
            </w:r>
          </w:p>
          <w:p w14:paraId="2E603E96" w14:textId="6AC27E66" w:rsidR="00ED1AA6" w:rsidRPr="00B13743" w:rsidRDefault="00295606" w:rsidP="00B13743">
            <w:pPr>
              <w:pStyle w:val="ListParagraph"/>
              <w:numPr>
                <w:ilvl w:val="0"/>
                <w:numId w:val="49"/>
              </w:numPr>
              <w:tabs>
                <w:tab w:val="left" w:pos="322"/>
              </w:tabs>
              <w:spacing w:after="0" w:line="240" w:lineRule="auto"/>
              <w:jc w:val="both"/>
              <w:rPr>
                <w:rFonts w:ascii="Arial" w:hAnsi="Arial" w:cs="Arial"/>
                <w:bCs/>
              </w:rPr>
            </w:pPr>
            <w:r w:rsidRPr="00B13743">
              <w:rPr>
                <w:rFonts w:ascii="Arial" w:hAnsi="Arial" w:cs="Arial"/>
                <w:bCs/>
              </w:rPr>
              <w:t xml:space="preserve">Proposal that </w:t>
            </w:r>
            <w:r w:rsidR="00403316" w:rsidRPr="00B13743">
              <w:rPr>
                <w:rFonts w:ascii="Arial" w:hAnsi="Arial" w:cs="Arial"/>
                <w:bCs/>
              </w:rPr>
              <w:t>A</w:t>
            </w:r>
            <w:r w:rsidR="0091610A" w:rsidRPr="00B13743">
              <w:rPr>
                <w:rFonts w:ascii="Arial" w:hAnsi="Arial" w:cs="Arial"/>
                <w:bCs/>
              </w:rPr>
              <w:t xml:space="preserve">llotment </w:t>
            </w:r>
            <w:r w:rsidR="00403316" w:rsidRPr="00B13743">
              <w:rPr>
                <w:rFonts w:ascii="Arial" w:hAnsi="Arial" w:cs="Arial"/>
                <w:bCs/>
              </w:rPr>
              <w:t>C</w:t>
            </w:r>
            <w:r w:rsidR="0091610A" w:rsidRPr="00B13743">
              <w:rPr>
                <w:rFonts w:ascii="Arial" w:hAnsi="Arial" w:cs="Arial"/>
                <w:bCs/>
              </w:rPr>
              <w:t xml:space="preserve">ommittee will consist of members of the Parish Council and </w:t>
            </w:r>
            <w:r w:rsidR="00BE28B3" w:rsidRPr="00B13743">
              <w:rPr>
                <w:rFonts w:ascii="Arial" w:hAnsi="Arial" w:cs="Arial"/>
                <w:bCs/>
              </w:rPr>
              <w:t>representatives</w:t>
            </w:r>
            <w:r w:rsidR="00F572CD">
              <w:rPr>
                <w:rFonts w:ascii="Arial" w:hAnsi="Arial" w:cs="Arial"/>
                <w:bCs/>
              </w:rPr>
              <w:t xml:space="preserve"> </w:t>
            </w:r>
            <w:r w:rsidR="00BE28B3" w:rsidRPr="00B13743">
              <w:rPr>
                <w:rFonts w:ascii="Arial" w:hAnsi="Arial" w:cs="Arial"/>
                <w:bCs/>
              </w:rPr>
              <w:t>of t</w:t>
            </w:r>
            <w:r w:rsidR="0091610A" w:rsidRPr="00B13743">
              <w:rPr>
                <w:rFonts w:ascii="Arial" w:hAnsi="Arial" w:cs="Arial"/>
                <w:bCs/>
              </w:rPr>
              <w:t>he allotment tenants.</w:t>
            </w:r>
            <w:r w:rsidR="00F572CD">
              <w:rPr>
                <w:rFonts w:ascii="Arial" w:hAnsi="Arial" w:cs="Arial"/>
                <w:bCs/>
              </w:rPr>
              <w:t xml:space="preserve"> </w:t>
            </w:r>
            <w:r w:rsidR="0091610A" w:rsidRPr="00B13743">
              <w:rPr>
                <w:rFonts w:ascii="Arial" w:hAnsi="Arial" w:cs="Arial"/>
                <w:bCs/>
              </w:rPr>
              <w:t xml:space="preserve">The tenants will </w:t>
            </w:r>
            <w:r w:rsidRPr="00B13743">
              <w:rPr>
                <w:rFonts w:ascii="Arial" w:hAnsi="Arial" w:cs="Arial"/>
                <w:bCs/>
              </w:rPr>
              <w:t xml:space="preserve">nominate and </w:t>
            </w:r>
            <w:r w:rsidR="00BE28B3" w:rsidRPr="00B13743">
              <w:rPr>
                <w:rFonts w:ascii="Arial" w:hAnsi="Arial" w:cs="Arial"/>
                <w:bCs/>
              </w:rPr>
              <w:t xml:space="preserve">elect </w:t>
            </w:r>
            <w:r w:rsidR="0091610A" w:rsidRPr="00B13743">
              <w:rPr>
                <w:rFonts w:ascii="Arial" w:hAnsi="Arial" w:cs="Arial"/>
                <w:bCs/>
              </w:rPr>
              <w:t xml:space="preserve">the tenants to the </w:t>
            </w:r>
            <w:r w:rsidR="00F572CD">
              <w:rPr>
                <w:rFonts w:ascii="Arial" w:hAnsi="Arial" w:cs="Arial"/>
                <w:bCs/>
              </w:rPr>
              <w:t>C</w:t>
            </w:r>
            <w:r w:rsidR="0091610A" w:rsidRPr="00B13743">
              <w:rPr>
                <w:rFonts w:ascii="Arial" w:hAnsi="Arial" w:cs="Arial"/>
                <w:bCs/>
              </w:rPr>
              <w:t xml:space="preserve">ommittee. </w:t>
            </w:r>
          </w:p>
          <w:p w14:paraId="0C99E13C" w14:textId="02809F26" w:rsidR="00FD4437" w:rsidRPr="003A1E6E" w:rsidRDefault="00FD4437" w:rsidP="003A1E6E">
            <w:pPr>
              <w:tabs>
                <w:tab w:val="left" w:pos="322"/>
              </w:tabs>
              <w:spacing w:after="0" w:line="240" w:lineRule="auto"/>
              <w:jc w:val="both"/>
              <w:rPr>
                <w:rFonts w:ascii="Arial" w:hAnsi="Arial" w:cs="Arial"/>
                <w:bCs/>
              </w:rPr>
            </w:pPr>
            <w:r>
              <w:rPr>
                <w:rFonts w:ascii="Arial" w:hAnsi="Arial" w:cs="Arial"/>
                <w:bCs/>
              </w:rPr>
              <w:t>Agreed/Resolved by all to agree in principle</w:t>
            </w:r>
          </w:p>
          <w:p w14:paraId="07945162" w14:textId="55817FBE" w:rsidR="00446029" w:rsidRDefault="0091610A" w:rsidP="003A1E6E">
            <w:pPr>
              <w:pStyle w:val="ListParagraph"/>
              <w:numPr>
                <w:ilvl w:val="0"/>
                <w:numId w:val="50"/>
              </w:numPr>
              <w:tabs>
                <w:tab w:val="left" w:pos="322"/>
              </w:tabs>
              <w:spacing w:after="0" w:line="240" w:lineRule="auto"/>
              <w:jc w:val="both"/>
              <w:rPr>
                <w:rFonts w:ascii="Arial" w:hAnsi="Arial" w:cs="Arial"/>
                <w:bCs/>
              </w:rPr>
            </w:pPr>
            <w:r>
              <w:rPr>
                <w:rFonts w:ascii="Arial" w:hAnsi="Arial" w:cs="Arial"/>
                <w:bCs/>
              </w:rPr>
              <w:t>Cllr</w:t>
            </w:r>
            <w:r w:rsidR="00446029">
              <w:rPr>
                <w:rFonts w:ascii="Arial" w:hAnsi="Arial" w:cs="Arial"/>
                <w:bCs/>
              </w:rPr>
              <w:t>s</w:t>
            </w:r>
            <w:r>
              <w:rPr>
                <w:rFonts w:ascii="Arial" w:hAnsi="Arial" w:cs="Arial"/>
                <w:bCs/>
              </w:rPr>
              <w:t xml:space="preserve"> Marlow </w:t>
            </w:r>
            <w:r w:rsidR="00446029">
              <w:rPr>
                <w:rFonts w:ascii="Arial" w:hAnsi="Arial" w:cs="Arial"/>
                <w:bCs/>
              </w:rPr>
              <w:t xml:space="preserve">and Greenwood have been volunteering </w:t>
            </w:r>
            <w:r>
              <w:rPr>
                <w:rFonts w:ascii="Arial" w:hAnsi="Arial" w:cs="Arial"/>
                <w:bCs/>
              </w:rPr>
              <w:t>cutting the allotment grass</w:t>
            </w:r>
            <w:r w:rsidR="00446029">
              <w:rPr>
                <w:rFonts w:ascii="Arial" w:hAnsi="Arial" w:cs="Arial"/>
                <w:bCs/>
              </w:rPr>
              <w:t xml:space="preserve"> and installing fencing and gates, fixing taps, with Cllr P Lishman</w:t>
            </w:r>
            <w:r w:rsidR="00F572CD">
              <w:rPr>
                <w:rFonts w:ascii="Arial" w:hAnsi="Arial" w:cs="Arial"/>
                <w:bCs/>
              </w:rPr>
              <w:t>.</w:t>
            </w:r>
            <w:r w:rsidR="00446029">
              <w:rPr>
                <w:rFonts w:ascii="Arial" w:hAnsi="Arial" w:cs="Arial"/>
                <w:bCs/>
              </w:rPr>
              <w:t xml:space="preserve"> </w:t>
            </w:r>
            <w:r w:rsidR="00F572CD">
              <w:rPr>
                <w:rFonts w:ascii="Arial" w:hAnsi="Arial" w:cs="Arial"/>
                <w:bCs/>
              </w:rPr>
              <w:t>T</w:t>
            </w:r>
            <w:r w:rsidR="00446029">
              <w:rPr>
                <w:rFonts w:ascii="Arial" w:hAnsi="Arial" w:cs="Arial"/>
                <w:bCs/>
              </w:rPr>
              <w:t xml:space="preserve">hese is not covered by the interim </w:t>
            </w:r>
            <w:r w:rsidR="00F572CD">
              <w:rPr>
                <w:rFonts w:ascii="Arial" w:hAnsi="Arial" w:cs="Arial"/>
                <w:bCs/>
              </w:rPr>
              <w:t xml:space="preserve">agreement with a </w:t>
            </w:r>
            <w:r w:rsidR="00446029">
              <w:rPr>
                <w:rFonts w:ascii="Arial" w:hAnsi="Arial" w:cs="Arial"/>
                <w:bCs/>
              </w:rPr>
              <w:t>Contrac</w:t>
            </w:r>
            <w:r w:rsidR="00F572CD">
              <w:rPr>
                <w:rFonts w:ascii="Arial" w:hAnsi="Arial" w:cs="Arial"/>
                <w:bCs/>
              </w:rPr>
              <w:t>tor.</w:t>
            </w:r>
          </w:p>
          <w:p w14:paraId="78FF07DE" w14:textId="562FEC1B" w:rsidR="007521E9" w:rsidRDefault="0091610A" w:rsidP="007521E9">
            <w:pPr>
              <w:pStyle w:val="ListParagraph"/>
              <w:numPr>
                <w:ilvl w:val="0"/>
                <w:numId w:val="50"/>
              </w:numPr>
              <w:tabs>
                <w:tab w:val="left" w:pos="322"/>
              </w:tabs>
              <w:spacing w:after="0" w:line="240" w:lineRule="auto"/>
              <w:jc w:val="both"/>
              <w:rPr>
                <w:rFonts w:ascii="Arial" w:hAnsi="Arial" w:cs="Arial"/>
                <w:bCs/>
              </w:rPr>
            </w:pPr>
            <w:r>
              <w:rPr>
                <w:rFonts w:ascii="Arial" w:hAnsi="Arial" w:cs="Arial"/>
                <w:bCs/>
              </w:rPr>
              <w:t xml:space="preserve">The </w:t>
            </w:r>
            <w:r w:rsidR="00BE28B3">
              <w:rPr>
                <w:rFonts w:ascii="Arial" w:hAnsi="Arial" w:cs="Arial"/>
                <w:bCs/>
              </w:rPr>
              <w:t>G</w:t>
            </w:r>
            <w:r>
              <w:rPr>
                <w:rFonts w:ascii="Arial" w:hAnsi="Arial" w:cs="Arial"/>
                <w:bCs/>
              </w:rPr>
              <w:t xml:space="preserve">ardening </w:t>
            </w:r>
            <w:r w:rsidR="00BE28B3">
              <w:rPr>
                <w:rFonts w:ascii="Arial" w:hAnsi="Arial" w:cs="Arial"/>
                <w:bCs/>
              </w:rPr>
              <w:t>C</w:t>
            </w:r>
            <w:r>
              <w:rPr>
                <w:rFonts w:ascii="Arial" w:hAnsi="Arial" w:cs="Arial"/>
                <w:bCs/>
              </w:rPr>
              <w:t xml:space="preserve">lub </w:t>
            </w:r>
            <w:r w:rsidR="00BE28B3">
              <w:rPr>
                <w:rFonts w:ascii="Arial" w:hAnsi="Arial" w:cs="Arial"/>
                <w:bCs/>
              </w:rPr>
              <w:t xml:space="preserve">will </w:t>
            </w:r>
            <w:r>
              <w:rPr>
                <w:rFonts w:ascii="Arial" w:hAnsi="Arial" w:cs="Arial"/>
                <w:bCs/>
              </w:rPr>
              <w:t>plant up the village planters</w:t>
            </w:r>
            <w:r w:rsidR="00446029">
              <w:rPr>
                <w:rFonts w:ascii="Arial" w:hAnsi="Arial" w:cs="Arial"/>
                <w:bCs/>
              </w:rPr>
              <w:t xml:space="preserve">, a grant </w:t>
            </w:r>
            <w:r w:rsidR="00F572CD">
              <w:rPr>
                <w:rFonts w:ascii="Arial" w:hAnsi="Arial" w:cs="Arial"/>
                <w:bCs/>
              </w:rPr>
              <w:t xml:space="preserve">application </w:t>
            </w:r>
            <w:r w:rsidR="00446029">
              <w:rPr>
                <w:rFonts w:ascii="Arial" w:hAnsi="Arial" w:cs="Arial"/>
                <w:bCs/>
              </w:rPr>
              <w:t xml:space="preserve">has been </w:t>
            </w:r>
            <w:r w:rsidR="007521E9">
              <w:rPr>
                <w:rFonts w:ascii="Arial" w:hAnsi="Arial" w:cs="Arial"/>
                <w:bCs/>
              </w:rPr>
              <w:t>successful</w:t>
            </w:r>
            <w:r w:rsidR="00446029">
              <w:rPr>
                <w:rFonts w:ascii="Arial" w:hAnsi="Arial" w:cs="Arial"/>
                <w:bCs/>
              </w:rPr>
              <w:t xml:space="preserve"> for the flowers</w:t>
            </w:r>
            <w:r w:rsidR="007521E9">
              <w:rPr>
                <w:rFonts w:ascii="Arial" w:hAnsi="Arial" w:cs="Arial"/>
                <w:bCs/>
              </w:rPr>
              <w:t>/compost</w:t>
            </w:r>
            <w:r>
              <w:rPr>
                <w:rFonts w:ascii="Arial" w:hAnsi="Arial" w:cs="Arial"/>
                <w:bCs/>
              </w:rPr>
              <w:t xml:space="preserve">. </w:t>
            </w:r>
          </w:p>
          <w:p w14:paraId="52A24A2C" w14:textId="65620E1E" w:rsidR="007521E9" w:rsidRPr="003A1E6E" w:rsidRDefault="0091610A" w:rsidP="003A1E6E">
            <w:pPr>
              <w:pStyle w:val="ListParagraph"/>
              <w:numPr>
                <w:ilvl w:val="0"/>
                <w:numId w:val="50"/>
              </w:numPr>
              <w:tabs>
                <w:tab w:val="left" w:pos="322"/>
              </w:tabs>
              <w:spacing w:after="0" w:line="240" w:lineRule="auto"/>
              <w:jc w:val="both"/>
              <w:rPr>
                <w:rFonts w:ascii="Arial" w:hAnsi="Arial" w:cs="Arial"/>
                <w:bCs/>
              </w:rPr>
            </w:pPr>
            <w:r w:rsidRPr="003A1E6E">
              <w:rPr>
                <w:rFonts w:ascii="Arial" w:hAnsi="Arial" w:cs="Arial"/>
                <w:bCs/>
              </w:rPr>
              <w:t xml:space="preserve">There are two footpaths that need extensive works – this will cost </w:t>
            </w:r>
            <w:r w:rsidR="00BE28B3" w:rsidRPr="003A1E6E">
              <w:rPr>
                <w:rFonts w:ascii="Arial" w:hAnsi="Arial" w:cs="Arial"/>
                <w:bCs/>
              </w:rPr>
              <w:t xml:space="preserve">up to </w:t>
            </w:r>
            <w:r w:rsidRPr="003A1E6E">
              <w:rPr>
                <w:rFonts w:ascii="Arial" w:hAnsi="Arial" w:cs="Arial"/>
                <w:bCs/>
              </w:rPr>
              <w:t>£1</w:t>
            </w:r>
            <w:r w:rsidR="00BE28B3" w:rsidRPr="003A1E6E">
              <w:rPr>
                <w:rFonts w:ascii="Arial" w:hAnsi="Arial" w:cs="Arial"/>
                <w:bCs/>
              </w:rPr>
              <w:t>,</w:t>
            </w:r>
            <w:r w:rsidRPr="003A1E6E">
              <w:rPr>
                <w:rFonts w:ascii="Arial" w:hAnsi="Arial" w:cs="Arial"/>
                <w:bCs/>
              </w:rPr>
              <w:t>680.</w:t>
            </w:r>
            <w:r w:rsidR="007521E9" w:rsidRPr="003A1E6E">
              <w:rPr>
                <w:rFonts w:ascii="Arial" w:hAnsi="Arial" w:cs="Arial"/>
                <w:bCs/>
              </w:rPr>
              <w:t xml:space="preserve"> The Parish Council to apply</w:t>
            </w:r>
            <w:del w:id="7" w:author="Gordon Lishman" w:date="2024-07-04T13:25:00Z" w16du:dateUtc="2024-07-04T12:25:00Z">
              <w:r w:rsidR="007521E9" w:rsidRPr="003A1E6E" w:rsidDel="0082681D">
                <w:rPr>
                  <w:rFonts w:ascii="Arial" w:hAnsi="Arial" w:cs="Arial"/>
                  <w:bCs/>
                </w:rPr>
                <w:delText xml:space="preserve"> t</w:delText>
              </w:r>
            </w:del>
            <w:r w:rsidR="007521E9" w:rsidRPr="003A1E6E">
              <w:rPr>
                <w:rFonts w:ascii="Arial" w:hAnsi="Arial" w:cs="Arial"/>
                <w:bCs/>
              </w:rPr>
              <w:t xml:space="preserve"> for a grant</w:t>
            </w:r>
            <w:r w:rsidR="00F572CD">
              <w:rPr>
                <w:rFonts w:ascii="Arial" w:hAnsi="Arial" w:cs="Arial"/>
                <w:bCs/>
              </w:rPr>
              <w:t xml:space="preserve"> if eligible</w:t>
            </w:r>
            <w:r w:rsidR="007521E9" w:rsidRPr="003A1E6E">
              <w:rPr>
                <w:rFonts w:ascii="Arial" w:hAnsi="Arial" w:cs="Arial"/>
                <w:bCs/>
              </w:rPr>
              <w:t>.  Equipment to be hired, materials bought, with volunteers to complete the works</w:t>
            </w:r>
            <w:r w:rsidR="00F572CD">
              <w:rPr>
                <w:rFonts w:ascii="Arial" w:hAnsi="Arial" w:cs="Arial"/>
                <w:bCs/>
              </w:rPr>
              <w:t>.</w:t>
            </w:r>
          </w:p>
          <w:p w14:paraId="56E47513" w14:textId="22A9E1AF" w:rsidR="007521E9" w:rsidRPr="003A1E6E" w:rsidRDefault="007521E9" w:rsidP="003A1E6E">
            <w:pPr>
              <w:pStyle w:val="ListParagraph"/>
              <w:rPr>
                <w:rFonts w:ascii="Arial" w:hAnsi="Arial" w:cs="Arial"/>
                <w:bCs/>
              </w:rPr>
            </w:pPr>
            <w:r>
              <w:rPr>
                <w:rFonts w:ascii="Arial" w:hAnsi="Arial" w:cs="Arial"/>
                <w:bCs/>
              </w:rPr>
              <w:t xml:space="preserve">RESOLVED </w:t>
            </w:r>
            <w:r w:rsidR="00275BAD" w:rsidRPr="003A1E6E">
              <w:rPr>
                <w:rFonts w:ascii="Arial" w:hAnsi="Arial" w:cs="Arial"/>
                <w:bCs/>
              </w:rPr>
              <w:t xml:space="preserve">The spend for this was agreed with all in favour. </w:t>
            </w:r>
          </w:p>
          <w:p w14:paraId="0A24347C" w14:textId="24D0E194" w:rsidR="00A629BF" w:rsidRPr="003A1E6E" w:rsidRDefault="0091610A" w:rsidP="007521E9">
            <w:pPr>
              <w:pStyle w:val="ListParagraph"/>
              <w:numPr>
                <w:ilvl w:val="0"/>
                <w:numId w:val="19"/>
              </w:numPr>
              <w:tabs>
                <w:tab w:val="left" w:pos="322"/>
              </w:tabs>
              <w:spacing w:after="0" w:line="240" w:lineRule="auto"/>
              <w:jc w:val="both"/>
              <w:rPr>
                <w:rFonts w:ascii="Arial" w:hAnsi="Arial" w:cs="Arial"/>
                <w:bCs/>
              </w:rPr>
            </w:pPr>
            <w:r w:rsidRPr="003A1E6E">
              <w:rPr>
                <w:rFonts w:ascii="Arial" w:hAnsi="Arial" w:cs="Arial"/>
                <w:bCs/>
              </w:rPr>
              <w:t xml:space="preserve">Planning - </w:t>
            </w:r>
            <w:r w:rsidR="00275BAD" w:rsidRPr="003A1E6E">
              <w:rPr>
                <w:rFonts w:ascii="Arial" w:hAnsi="Arial" w:cs="Arial"/>
                <w:bCs/>
              </w:rPr>
              <w:t>Cllr Frost gave an update on the recent applications:</w:t>
            </w:r>
          </w:p>
          <w:p w14:paraId="74D444E4" w14:textId="31A00A4C" w:rsidR="00275BAD" w:rsidRDefault="00275BAD" w:rsidP="00275BAD">
            <w:pPr>
              <w:pStyle w:val="ListParagraph"/>
              <w:numPr>
                <w:ilvl w:val="0"/>
                <w:numId w:val="41"/>
              </w:numPr>
              <w:tabs>
                <w:tab w:val="left" w:pos="322"/>
              </w:tabs>
              <w:spacing w:after="0" w:line="240" w:lineRule="auto"/>
              <w:jc w:val="both"/>
              <w:rPr>
                <w:rFonts w:ascii="Arial" w:hAnsi="Arial" w:cs="Arial"/>
                <w:bCs/>
              </w:rPr>
            </w:pPr>
            <w:r>
              <w:rPr>
                <w:rFonts w:ascii="Arial" w:hAnsi="Arial" w:cs="Arial"/>
                <w:bCs/>
              </w:rPr>
              <w:t>FUL/2024/0244 Windle Hill Farm</w:t>
            </w:r>
          </w:p>
          <w:p w14:paraId="730DB90E" w14:textId="0F8D9DF6" w:rsidR="00275BAD" w:rsidRDefault="00275BAD" w:rsidP="00275BAD">
            <w:pPr>
              <w:pStyle w:val="ListParagraph"/>
              <w:numPr>
                <w:ilvl w:val="0"/>
                <w:numId w:val="41"/>
              </w:numPr>
              <w:tabs>
                <w:tab w:val="left" w:pos="322"/>
              </w:tabs>
              <w:spacing w:after="0" w:line="240" w:lineRule="auto"/>
              <w:jc w:val="both"/>
              <w:rPr>
                <w:rFonts w:ascii="Arial" w:hAnsi="Arial" w:cs="Arial"/>
                <w:bCs/>
              </w:rPr>
            </w:pPr>
            <w:r>
              <w:rPr>
                <w:rFonts w:ascii="Arial" w:hAnsi="Arial" w:cs="Arial"/>
                <w:bCs/>
              </w:rPr>
              <w:t>FUL/2024/0210 Banks Farm Barn</w:t>
            </w:r>
          </w:p>
          <w:p w14:paraId="43BBF682" w14:textId="4B357D44" w:rsidR="00275BAD" w:rsidRPr="00F24432" w:rsidRDefault="00275BAD" w:rsidP="00F24432">
            <w:pPr>
              <w:pStyle w:val="ListParagraph"/>
              <w:numPr>
                <w:ilvl w:val="0"/>
                <w:numId w:val="41"/>
              </w:numPr>
              <w:tabs>
                <w:tab w:val="left" w:pos="322"/>
              </w:tabs>
              <w:spacing w:after="0" w:line="240" w:lineRule="auto"/>
              <w:jc w:val="both"/>
              <w:rPr>
                <w:rFonts w:ascii="Arial" w:hAnsi="Arial" w:cs="Arial"/>
                <w:bCs/>
              </w:rPr>
            </w:pPr>
            <w:r>
              <w:rPr>
                <w:rFonts w:ascii="Arial" w:hAnsi="Arial" w:cs="Arial"/>
                <w:bCs/>
              </w:rPr>
              <w:t>VAR/2024/0241 Land at Balderstone Lane</w:t>
            </w:r>
          </w:p>
          <w:p w14:paraId="6EC5A5A2" w14:textId="7C6AB0AC" w:rsidR="00275BAD" w:rsidRDefault="00275BAD" w:rsidP="00A629BF">
            <w:pPr>
              <w:pStyle w:val="ListParagraph"/>
              <w:numPr>
                <w:ilvl w:val="0"/>
                <w:numId w:val="19"/>
              </w:numPr>
              <w:tabs>
                <w:tab w:val="left" w:pos="322"/>
              </w:tabs>
              <w:spacing w:after="0" w:line="240" w:lineRule="auto"/>
              <w:jc w:val="both"/>
              <w:rPr>
                <w:rFonts w:ascii="Arial" w:hAnsi="Arial" w:cs="Arial"/>
                <w:bCs/>
              </w:rPr>
            </w:pPr>
            <w:r>
              <w:rPr>
                <w:rFonts w:ascii="Arial" w:hAnsi="Arial" w:cs="Arial"/>
                <w:bCs/>
              </w:rPr>
              <w:t>Projects</w:t>
            </w:r>
          </w:p>
          <w:p w14:paraId="7CACC535" w14:textId="25273481" w:rsidR="00275BAD" w:rsidRDefault="00275BAD" w:rsidP="00275BAD">
            <w:pPr>
              <w:pStyle w:val="ListParagraph"/>
              <w:numPr>
                <w:ilvl w:val="0"/>
                <w:numId w:val="42"/>
              </w:numPr>
              <w:tabs>
                <w:tab w:val="left" w:pos="322"/>
              </w:tabs>
              <w:spacing w:after="0" w:line="240" w:lineRule="auto"/>
              <w:jc w:val="both"/>
              <w:rPr>
                <w:rFonts w:ascii="Arial" w:hAnsi="Arial" w:cs="Arial"/>
                <w:bCs/>
              </w:rPr>
            </w:pPr>
            <w:r>
              <w:rPr>
                <w:rFonts w:ascii="Arial" w:hAnsi="Arial" w:cs="Arial"/>
                <w:bCs/>
              </w:rPr>
              <w:t>The Bed Race will be held on 25</w:t>
            </w:r>
            <w:r w:rsidRPr="00275BAD">
              <w:rPr>
                <w:rFonts w:ascii="Arial" w:hAnsi="Arial" w:cs="Arial"/>
                <w:bCs/>
                <w:vertAlign w:val="superscript"/>
              </w:rPr>
              <w:t>th</w:t>
            </w:r>
            <w:r>
              <w:rPr>
                <w:rFonts w:ascii="Arial" w:hAnsi="Arial" w:cs="Arial"/>
                <w:bCs/>
              </w:rPr>
              <w:t xml:space="preserve"> Aug 2024</w:t>
            </w:r>
          </w:p>
          <w:p w14:paraId="7518D137" w14:textId="403944FF" w:rsidR="00446029" w:rsidRDefault="00275BAD" w:rsidP="00275BAD">
            <w:pPr>
              <w:pStyle w:val="ListParagraph"/>
              <w:numPr>
                <w:ilvl w:val="0"/>
                <w:numId w:val="42"/>
              </w:numPr>
              <w:tabs>
                <w:tab w:val="left" w:pos="322"/>
              </w:tabs>
              <w:spacing w:after="0" w:line="240" w:lineRule="auto"/>
              <w:jc w:val="both"/>
              <w:rPr>
                <w:rFonts w:ascii="Arial" w:hAnsi="Arial" w:cs="Arial"/>
                <w:bCs/>
              </w:rPr>
            </w:pPr>
            <w:r>
              <w:rPr>
                <w:rFonts w:ascii="Arial" w:hAnsi="Arial" w:cs="Arial"/>
                <w:bCs/>
              </w:rPr>
              <w:t>6</w:t>
            </w:r>
            <w:r w:rsidRPr="00275BAD">
              <w:rPr>
                <w:rFonts w:ascii="Arial" w:hAnsi="Arial" w:cs="Arial"/>
                <w:bCs/>
                <w:vertAlign w:val="superscript"/>
              </w:rPr>
              <w:t>th</w:t>
            </w:r>
            <w:r>
              <w:rPr>
                <w:rFonts w:ascii="Arial" w:hAnsi="Arial" w:cs="Arial"/>
                <w:bCs/>
              </w:rPr>
              <w:t xml:space="preserve"> July 2024 there will be a BBQ for allotment tenants. </w:t>
            </w:r>
          </w:p>
          <w:p w14:paraId="6D966410" w14:textId="2E59663D" w:rsidR="00446029" w:rsidRDefault="00275BAD" w:rsidP="003A1E6E">
            <w:pPr>
              <w:pStyle w:val="ListParagraph"/>
              <w:numPr>
                <w:ilvl w:val="0"/>
                <w:numId w:val="42"/>
              </w:numPr>
              <w:tabs>
                <w:tab w:val="left" w:pos="322"/>
              </w:tabs>
              <w:spacing w:after="0" w:line="240" w:lineRule="auto"/>
              <w:jc w:val="both"/>
            </w:pPr>
            <w:r w:rsidRPr="003A1E6E">
              <w:rPr>
                <w:rFonts w:ascii="Arial" w:hAnsi="Arial" w:cs="Arial"/>
                <w:bCs/>
              </w:rPr>
              <w:t>7</w:t>
            </w:r>
            <w:r w:rsidRPr="003A1E6E">
              <w:rPr>
                <w:rFonts w:ascii="Arial" w:hAnsi="Arial" w:cs="Arial"/>
                <w:bCs/>
                <w:vertAlign w:val="superscript"/>
              </w:rPr>
              <w:t>th</w:t>
            </w:r>
            <w:r w:rsidRPr="003A1E6E">
              <w:rPr>
                <w:rFonts w:ascii="Arial" w:hAnsi="Arial" w:cs="Arial"/>
                <w:bCs/>
              </w:rPr>
              <w:t xml:space="preserve"> July 2024 there will be a picnic and traditional games day </w:t>
            </w:r>
          </w:p>
          <w:p w14:paraId="40142F30" w14:textId="56A75C8D" w:rsidR="0091610A" w:rsidRPr="00446029" w:rsidRDefault="00E3186E" w:rsidP="00446029">
            <w:pPr>
              <w:pStyle w:val="ListParagraph"/>
              <w:numPr>
                <w:ilvl w:val="0"/>
                <w:numId w:val="19"/>
              </w:numPr>
              <w:tabs>
                <w:tab w:val="left" w:pos="322"/>
              </w:tabs>
              <w:spacing w:after="0" w:line="240" w:lineRule="auto"/>
              <w:jc w:val="both"/>
              <w:rPr>
                <w:rFonts w:ascii="Arial" w:hAnsi="Arial" w:cs="Arial"/>
                <w:bCs/>
              </w:rPr>
            </w:pPr>
            <w:r w:rsidRPr="00446029">
              <w:rPr>
                <w:rFonts w:ascii="Arial" w:hAnsi="Arial" w:cs="Arial"/>
                <w:bCs/>
              </w:rPr>
              <w:t>Policies – Cllrs Lalor and G Lishman will lead on this. The following are on track.</w:t>
            </w:r>
          </w:p>
          <w:p w14:paraId="3FCCA467" w14:textId="4CB44546" w:rsidR="00E3186E" w:rsidRDefault="00E3186E" w:rsidP="00E3186E">
            <w:pPr>
              <w:pStyle w:val="ListParagraph"/>
              <w:numPr>
                <w:ilvl w:val="0"/>
                <w:numId w:val="43"/>
              </w:numPr>
              <w:tabs>
                <w:tab w:val="left" w:pos="322"/>
              </w:tabs>
              <w:spacing w:after="0" w:line="240" w:lineRule="auto"/>
              <w:jc w:val="both"/>
              <w:rPr>
                <w:rFonts w:ascii="Arial" w:hAnsi="Arial" w:cs="Arial"/>
                <w:bCs/>
              </w:rPr>
            </w:pPr>
            <w:r>
              <w:rPr>
                <w:rFonts w:ascii="Arial" w:hAnsi="Arial" w:cs="Arial"/>
                <w:bCs/>
              </w:rPr>
              <w:t xml:space="preserve">Finance policy – the draft regulations are ready to be reviewed. </w:t>
            </w:r>
          </w:p>
          <w:p w14:paraId="4E1990DC" w14:textId="77777777" w:rsidR="00E3186E" w:rsidRDefault="00E3186E" w:rsidP="00E3186E">
            <w:pPr>
              <w:pStyle w:val="ListParagraph"/>
              <w:numPr>
                <w:ilvl w:val="0"/>
                <w:numId w:val="43"/>
              </w:numPr>
              <w:tabs>
                <w:tab w:val="left" w:pos="322"/>
              </w:tabs>
              <w:spacing w:after="0" w:line="240" w:lineRule="auto"/>
              <w:jc w:val="both"/>
              <w:rPr>
                <w:rFonts w:ascii="Arial" w:hAnsi="Arial" w:cs="Arial"/>
                <w:bCs/>
              </w:rPr>
            </w:pPr>
            <w:r>
              <w:rPr>
                <w:rFonts w:ascii="Arial" w:hAnsi="Arial" w:cs="Arial"/>
                <w:bCs/>
              </w:rPr>
              <w:t xml:space="preserve">Risk Assessment and Risk Register is underway. </w:t>
            </w:r>
          </w:p>
          <w:p w14:paraId="2BCFA3AB" w14:textId="77777777" w:rsidR="00E3186E" w:rsidRDefault="00E3186E" w:rsidP="00E3186E">
            <w:pPr>
              <w:pStyle w:val="ListParagraph"/>
              <w:numPr>
                <w:ilvl w:val="0"/>
                <w:numId w:val="43"/>
              </w:numPr>
              <w:tabs>
                <w:tab w:val="left" w:pos="322"/>
              </w:tabs>
              <w:spacing w:after="0" w:line="240" w:lineRule="auto"/>
              <w:jc w:val="both"/>
              <w:rPr>
                <w:rFonts w:ascii="Arial" w:hAnsi="Arial" w:cs="Arial"/>
                <w:bCs/>
              </w:rPr>
            </w:pPr>
            <w:r>
              <w:rPr>
                <w:rFonts w:ascii="Arial" w:hAnsi="Arial" w:cs="Arial"/>
                <w:bCs/>
              </w:rPr>
              <w:t xml:space="preserve">Standing Orders – Cllr G Lishman is working through these. </w:t>
            </w:r>
          </w:p>
          <w:p w14:paraId="15C861BA" w14:textId="36B40721" w:rsidR="00F85F4E" w:rsidRDefault="00F85F4E" w:rsidP="00E3186E">
            <w:pPr>
              <w:pStyle w:val="ListParagraph"/>
              <w:numPr>
                <w:ilvl w:val="0"/>
                <w:numId w:val="43"/>
              </w:numPr>
              <w:tabs>
                <w:tab w:val="left" w:pos="322"/>
              </w:tabs>
              <w:spacing w:after="0" w:line="240" w:lineRule="auto"/>
              <w:jc w:val="both"/>
              <w:rPr>
                <w:rFonts w:ascii="Arial" w:hAnsi="Arial" w:cs="Arial"/>
                <w:bCs/>
              </w:rPr>
            </w:pPr>
            <w:r>
              <w:rPr>
                <w:rFonts w:ascii="Arial" w:hAnsi="Arial" w:cs="Arial"/>
                <w:bCs/>
              </w:rPr>
              <w:t>The Asset Register is being updated</w:t>
            </w:r>
            <w:r w:rsidR="00BE28B3">
              <w:rPr>
                <w:rFonts w:ascii="Arial" w:hAnsi="Arial" w:cs="Arial"/>
                <w:bCs/>
              </w:rPr>
              <w:t xml:space="preserve"> and issues have been identified.</w:t>
            </w:r>
            <w:r w:rsidR="003A1E6E">
              <w:rPr>
                <w:rFonts w:ascii="Arial" w:hAnsi="Arial" w:cs="Arial"/>
                <w:bCs/>
              </w:rPr>
              <w:t xml:space="preserve">  Christmas Lights to be collected from storage, PAT to be confirmed</w:t>
            </w:r>
          </w:p>
          <w:p w14:paraId="2B6A634C" w14:textId="576E4167" w:rsidR="00E44229" w:rsidRDefault="00E44229" w:rsidP="00E44229">
            <w:pPr>
              <w:pStyle w:val="ListParagraph"/>
              <w:numPr>
                <w:ilvl w:val="0"/>
                <w:numId w:val="19"/>
              </w:numPr>
              <w:tabs>
                <w:tab w:val="left" w:pos="322"/>
              </w:tabs>
              <w:spacing w:after="0" w:line="240" w:lineRule="auto"/>
              <w:jc w:val="both"/>
              <w:rPr>
                <w:rFonts w:ascii="Arial" w:hAnsi="Arial" w:cs="Arial"/>
                <w:bCs/>
              </w:rPr>
            </w:pPr>
            <w:r>
              <w:rPr>
                <w:rFonts w:ascii="Arial" w:hAnsi="Arial" w:cs="Arial"/>
                <w:bCs/>
              </w:rPr>
              <w:t xml:space="preserve">Contractors – </w:t>
            </w:r>
            <w:r w:rsidR="00403316">
              <w:rPr>
                <w:rFonts w:ascii="Arial" w:hAnsi="Arial" w:cs="Arial"/>
                <w:bCs/>
              </w:rPr>
              <w:t>T</w:t>
            </w:r>
            <w:r>
              <w:rPr>
                <w:rFonts w:ascii="Arial" w:hAnsi="Arial" w:cs="Arial"/>
                <w:bCs/>
              </w:rPr>
              <w:t xml:space="preserve">he interim </w:t>
            </w:r>
            <w:r w:rsidR="00446029">
              <w:rPr>
                <w:rFonts w:ascii="Arial" w:hAnsi="Arial" w:cs="Arial"/>
                <w:bCs/>
              </w:rPr>
              <w:t xml:space="preserve">(3 months) </w:t>
            </w:r>
            <w:r>
              <w:rPr>
                <w:rFonts w:ascii="Arial" w:hAnsi="Arial" w:cs="Arial"/>
                <w:bCs/>
              </w:rPr>
              <w:t>Lengthsman position has been filled</w:t>
            </w:r>
            <w:r w:rsidR="00446029">
              <w:rPr>
                <w:rFonts w:ascii="Arial" w:hAnsi="Arial" w:cs="Arial"/>
                <w:bCs/>
              </w:rPr>
              <w:t>, 1</w:t>
            </w:r>
            <w:r w:rsidR="00446029" w:rsidRPr="003A1E6E">
              <w:rPr>
                <w:rFonts w:ascii="Arial" w:hAnsi="Arial" w:cs="Arial"/>
                <w:bCs/>
                <w:vertAlign w:val="superscript"/>
              </w:rPr>
              <w:t>st</w:t>
            </w:r>
            <w:r w:rsidR="00446029">
              <w:rPr>
                <w:rFonts w:ascii="Arial" w:hAnsi="Arial" w:cs="Arial"/>
                <w:bCs/>
              </w:rPr>
              <w:t xml:space="preserve"> two cuts have been completed</w:t>
            </w:r>
            <w:del w:id="8" w:author="Gordon Lishman" w:date="2024-07-04T13:29:00Z" w16du:dateUtc="2024-07-04T12:29:00Z">
              <w:r w:rsidR="00446029" w:rsidDel="00AB510E">
                <w:rPr>
                  <w:rFonts w:ascii="Arial" w:hAnsi="Arial" w:cs="Arial"/>
                  <w:bCs/>
                </w:rPr>
                <w:delText xml:space="preserve"> </w:delText>
              </w:r>
            </w:del>
            <w:r w:rsidR="00403316">
              <w:rPr>
                <w:rFonts w:ascii="Arial" w:hAnsi="Arial" w:cs="Arial"/>
                <w:bCs/>
              </w:rPr>
              <w:t xml:space="preserve">. </w:t>
            </w:r>
            <w:bookmarkStart w:id="9" w:name="_Hlk170992128"/>
            <w:r w:rsidR="00403316">
              <w:rPr>
                <w:rFonts w:ascii="Arial" w:hAnsi="Arial" w:cs="Arial"/>
                <w:bCs/>
              </w:rPr>
              <w:t>A</w:t>
            </w:r>
            <w:r>
              <w:rPr>
                <w:rFonts w:ascii="Arial" w:hAnsi="Arial" w:cs="Arial"/>
                <w:bCs/>
              </w:rPr>
              <w:t xml:space="preserve"> </w:t>
            </w:r>
            <w:r w:rsidR="00403316">
              <w:rPr>
                <w:rFonts w:ascii="Arial" w:hAnsi="Arial" w:cs="Arial"/>
                <w:bCs/>
              </w:rPr>
              <w:t xml:space="preserve">future </w:t>
            </w:r>
            <w:r w:rsidR="00446029">
              <w:rPr>
                <w:rFonts w:ascii="Arial" w:hAnsi="Arial" w:cs="Arial"/>
                <w:bCs/>
              </w:rPr>
              <w:t xml:space="preserve">proposal </w:t>
            </w:r>
            <w:r>
              <w:rPr>
                <w:rFonts w:ascii="Arial" w:hAnsi="Arial" w:cs="Arial"/>
                <w:bCs/>
              </w:rPr>
              <w:t xml:space="preserve">for the Lengthsman </w:t>
            </w:r>
            <w:r w:rsidR="00403316">
              <w:rPr>
                <w:rFonts w:ascii="Arial" w:hAnsi="Arial" w:cs="Arial"/>
                <w:bCs/>
              </w:rPr>
              <w:t xml:space="preserve">role </w:t>
            </w:r>
            <w:r>
              <w:rPr>
                <w:rFonts w:ascii="Arial" w:hAnsi="Arial" w:cs="Arial"/>
                <w:bCs/>
              </w:rPr>
              <w:t>is needed</w:t>
            </w:r>
            <w:r w:rsidR="00446029">
              <w:rPr>
                <w:rFonts w:ascii="Arial" w:hAnsi="Arial" w:cs="Arial"/>
                <w:bCs/>
              </w:rPr>
              <w:t xml:space="preserve"> for next meeting, to include odd jobs, planting and watering etc</w:t>
            </w:r>
            <w:r>
              <w:rPr>
                <w:rFonts w:ascii="Arial" w:hAnsi="Arial" w:cs="Arial"/>
                <w:bCs/>
              </w:rPr>
              <w:t xml:space="preserve">.  </w:t>
            </w:r>
            <w:bookmarkEnd w:id="9"/>
          </w:p>
          <w:p w14:paraId="40CA469D" w14:textId="361111FD" w:rsidR="002906A0" w:rsidRDefault="002906A0" w:rsidP="00E44229">
            <w:pPr>
              <w:pStyle w:val="ListParagraph"/>
              <w:numPr>
                <w:ilvl w:val="0"/>
                <w:numId w:val="19"/>
              </w:numPr>
              <w:tabs>
                <w:tab w:val="left" w:pos="322"/>
              </w:tabs>
              <w:spacing w:after="0" w:line="240" w:lineRule="auto"/>
              <w:jc w:val="both"/>
              <w:rPr>
                <w:rFonts w:ascii="Arial" w:hAnsi="Arial" w:cs="Arial"/>
                <w:bCs/>
              </w:rPr>
            </w:pPr>
            <w:r>
              <w:rPr>
                <w:rFonts w:ascii="Arial" w:hAnsi="Arial" w:cs="Arial"/>
                <w:bCs/>
              </w:rPr>
              <w:t xml:space="preserve">Communications Working Group </w:t>
            </w:r>
            <w:r w:rsidR="00446029">
              <w:rPr>
                <w:rFonts w:ascii="Arial" w:hAnsi="Arial" w:cs="Arial"/>
                <w:bCs/>
              </w:rPr>
              <w:t>update on website to follow</w:t>
            </w:r>
            <w:r>
              <w:rPr>
                <w:rFonts w:ascii="Arial" w:hAnsi="Arial" w:cs="Arial"/>
                <w:bCs/>
              </w:rPr>
              <w:t xml:space="preserve"> </w:t>
            </w:r>
          </w:p>
          <w:p w14:paraId="0ADFBC70" w14:textId="70A31F40" w:rsidR="00295606" w:rsidRPr="00E44229" w:rsidRDefault="00295606" w:rsidP="00295606">
            <w:pPr>
              <w:pStyle w:val="ListParagraph"/>
              <w:tabs>
                <w:tab w:val="left" w:pos="322"/>
              </w:tabs>
              <w:spacing w:after="0" w:line="240" w:lineRule="auto"/>
              <w:ind w:left="360"/>
              <w:jc w:val="both"/>
              <w:rPr>
                <w:rFonts w:ascii="Arial" w:hAnsi="Arial" w:cs="Arial"/>
                <w:bCs/>
              </w:rPr>
            </w:pPr>
          </w:p>
        </w:tc>
        <w:tc>
          <w:tcPr>
            <w:tcW w:w="1089" w:type="dxa"/>
            <w:shd w:val="clear" w:color="auto" w:fill="auto"/>
          </w:tcPr>
          <w:p w14:paraId="0FC70031" w14:textId="77777777" w:rsidR="00A629BF" w:rsidRDefault="00A629BF" w:rsidP="00A629BF">
            <w:pPr>
              <w:tabs>
                <w:tab w:val="left" w:pos="1276"/>
              </w:tabs>
              <w:spacing w:after="0" w:line="240" w:lineRule="auto"/>
              <w:ind w:left="1440" w:hanging="1440"/>
              <w:rPr>
                <w:rFonts w:ascii="Arial" w:hAnsi="Arial" w:cs="Arial"/>
                <w:bCs/>
              </w:rPr>
            </w:pPr>
          </w:p>
          <w:p w14:paraId="4A4C1216" w14:textId="77777777" w:rsidR="00403316" w:rsidRDefault="00403316" w:rsidP="00A629BF">
            <w:pPr>
              <w:tabs>
                <w:tab w:val="left" w:pos="1276"/>
              </w:tabs>
              <w:spacing w:after="0" w:line="240" w:lineRule="auto"/>
              <w:ind w:left="1440" w:hanging="1440"/>
              <w:rPr>
                <w:rFonts w:ascii="Arial" w:hAnsi="Arial" w:cs="Arial"/>
                <w:bCs/>
              </w:rPr>
            </w:pPr>
          </w:p>
          <w:p w14:paraId="6D9C4F4D" w14:textId="77777777" w:rsidR="00403316" w:rsidRDefault="00403316" w:rsidP="00A629BF">
            <w:pPr>
              <w:tabs>
                <w:tab w:val="left" w:pos="1276"/>
              </w:tabs>
              <w:spacing w:after="0" w:line="240" w:lineRule="auto"/>
              <w:ind w:left="1440" w:hanging="1440"/>
              <w:rPr>
                <w:rFonts w:ascii="Arial" w:hAnsi="Arial" w:cs="Arial"/>
                <w:bCs/>
              </w:rPr>
            </w:pPr>
          </w:p>
          <w:p w14:paraId="0CFD0434" w14:textId="77777777" w:rsidR="00403316" w:rsidRDefault="00403316" w:rsidP="00A629BF">
            <w:pPr>
              <w:tabs>
                <w:tab w:val="left" w:pos="1276"/>
              </w:tabs>
              <w:spacing w:after="0" w:line="240" w:lineRule="auto"/>
              <w:ind w:left="1440" w:hanging="1440"/>
              <w:rPr>
                <w:rFonts w:ascii="Arial" w:hAnsi="Arial" w:cs="Arial"/>
                <w:bCs/>
              </w:rPr>
            </w:pPr>
          </w:p>
          <w:p w14:paraId="2832B735" w14:textId="77777777" w:rsidR="00403316" w:rsidRDefault="00403316" w:rsidP="00A629BF">
            <w:pPr>
              <w:tabs>
                <w:tab w:val="left" w:pos="1276"/>
              </w:tabs>
              <w:spacing w:after="0" w:line="240" w:lineRule="auto"/>
              <w:ind w:left="1440" w:hanging="1440"/>
              <w:rPr>
                <w:rFonts w:ascii="Arial" w:hAnsi="Arial" w:cs="Arial"/>
                <w:bCs/>
              </w:rPr>
            </w:pPr>
          </w:p>
          <w:p w14:paraId="0F0A7162" w14:textId="77777777" w:rsidR="00403316" w:rsidRDefault="00403316" w:rsidP="00A629BF">
            <w:pPr>
              <w:tabs>
                <w:tab w:val="left" w:pos="1276"/>
              </w:tabs>
              <w:spacing w:after="0" w:line="240" w:lineRule="auto"/>
              <w:ind w:left="1440" w:hanging="1440"/>
              <w:rPr>
                <w:rFonts w:ascii="Arial" w:hAnsi="Arial" w:cs="Arial"/>
                <w:bCs/>
              </w:rPr>
            </w:pPr>
          </w:p>
          <w:p w14:paraId="524E3CAA" w14:textId="77777777" w:rsidR="0024223A" w:rsidRDefault="0024223A" w:rsidP="00A629BF">
            <w:pPr>
              <w:tabs>
                <w:tab w:val="left" w:pos="1276"/>
              </w:tabs>
              <w:spacing w:after="0" w:line="240" w:lineRule="auto"/>
              <w:ind w:left="1440" w:hanging="1440"/>
              <w:rPr>
                <w:rFonts w:ascii="Arial" w:hAnsi="Arial" w:cs="Arial"/>
                <w:bCs/>
              </w:rPr>
            </w:pPr>
          </w:p>
          <w:p w14:paraId="4ED2F9FA" w14:textId="77777777" w:rsidR="0024223A" w:rsidRDefault="0024223A" w:rsidP="00A629BF">
            <w:pPr>
              <w:tabs>
                <w:tab w:val="left" w:pos="1276"/>
              </w:tabs>
              <w:spacing w:after="0" w:line="240" w:lineRule="auto"/>
              <w:ind w:left="1440" w:hanging="1440"/>
              <w:rPr>
                <w:rFonts w:ascii="Arial" w:hAnsi="Arial" w:cs="Arial"/>
                <w:bCs/>
              </w:rPr>
            </w:pPr>
          </w:p>
          <w:p w14:paraId="616E6E90" w14:textId="77777777" w:rsidR="0024223A" w:rsidRDefault="0024223A" w:rsidP="00A629BF">
            <w:pPr>
              <w:tabs>
                <w:tab w:val="left" w:pos="1276"/>
              </w:tabs>
              <w:spacing w:after="0" w:line="240" w:lineRule="auto"/>
              <w:ind w:left="1440" w:hanging="1440"/>
              <w:rPr>
                <w:rFonts w:ascii="Arial" w:hAnsi="Arial" w:cs="Arial"/>
                <w:bCs/>
              </w:rPr>
            </w:pPr>
          </w:p>
          <w:p w14:paraId="302E4BAA" w14:textId="77777777" w:rsidR="0024223A" w:rsidRDefault="0024223A" w:rsidP="00A629BF">
            <w:pPr>
              <w:tabs>
                <w:tab w:val="left" w:pos="1276"/>
              </w:tabs>
              <w:spacing w:after="0" w:line="240" w:lineRule="auto"/>
              <w:ind w:left="1440" w:hanging="1440"/>
              <w:rPr>
                <w:rFonts w:ascii="Arial" w:hAnsi="Arial" w:cs="Arial"/>
                <w:bCs/>
              </w:rPr>
            </w:pPr>
          </w:p>
          <w:p w14:paraId="1B20370A" w14:textId="77777777" w:rsidR="0024223A" w:rsidRDefault="0024223A" w:rsidP="00A629BF">
            <w:pPr>
              <w:tabs>
                <w:tab w:val="left" w:pos="1276"/>
              </w:tabs>
              <w:spacing w:after="0" w:line="240" w:lineRule="auto"/>
              <w:ind w:left="1440" w:hanging="1440"/>
              <w:rPr>
                <w:rFonts w:ascii="Arial" w:hAnsi="Arial" w:cs="Arial"/>
                <w:bCs/>
              </w:rPr>
            </w:pPr>
          </w:p>
          <w:p w14:paraId="28C8B8D0" w14:textId="77777777" w:rsidR="0024223A" w:rsidRDefault="0024223A" w:rsidP="00A629BF">
            <w:pPr>
              <w:tabs>
                <w:tab w:val="left" w:pos="1276"/>
              </w:tabs>
              <w:spacing w:after="0" w:line="240" w:lineRule="auto"/>
              <w:ind w:left="1440" w:hanging="1440"/>
              <w:rPr>
                <w:rFonts w:ascii="Arial" w:hAnsi="Arial" w:cs="Arial"/>
                <w:bCs/>
              </w:rPr>
            </w:pPr>
          </w:p>
          <w:p w14:paraId="7B4683C4" w14:textId="77777777" w:rsidR="0024223A" w:rsidRDefault="0024223A" w:rsidP="00A629BF">
            <w:pPr>
              <w:tabs>
                <w:tab w:val="left" w:pos="1276"/>
              </w:tabs>
              <w:spacing w:after="0" w:line="240" w:lineRule="auto"/>
              <w:ind w:left="1440" w:hanging="1440"/>
              <w:rPr>
                <w:rFonts w:ascii="Arial" w:hAnsi="Arial" w:cs="Arial"/>
                <w:bCs/>
              </w:rPr>
            </w:pPr>
          </w:p>
          <w:p w14:paraId="59194C40" w14:textId="77777777" w:rsidR="0024223A" w:rsidRDefault="0024223A" w:rsidP="00A629BF">
            <w:pPr>
              <w:tabs>
                <w:tab w:val="left" w:pos="1276"/>
              </w:tabs>
              <w:spacing w:after="0" w:line="240" w:lineRule="auto"/>
              <w:ind w:left="1440" w:hanging="1440"/>
              <w:rPr>
                <w:rFonts w:ascii="Arial" w:hAnsi="Arial" w:cs="Arial"/>
                <w:bCs/>
              </w:rPr>
            </w:pPr>
          </w:p>
          <w:p w14:paraId="214E6AFB" w14:textId="77777777" w:rsidR="0024223A" w:rsidRDefault="0024223A" w:rsidP="00A629BF">
            <w:pPr>
              <w:tabs>
                <w:tab w:val="left" w:pos="1276"/>
              </w:tabs>
              <w:spacing w:after="0" w:line="240" w:lineRule="auto"/>
              <w:ind w:left="1440" w:hanging="1440"/>
              <w:rPr>
                <w:rFonts w:ascii="Arial" w:hAnsi="Arial" w:cs="Arial"/>
                <w:bCs/>
              </w:rPr>
            </w:pPr>
          </w:p>
          <w:p w14:paraId="2A4C1E4E" w14:textId="77777777" w:rsidR="0024223A" w:rsidRDefault="0024223A" w:rsidP="00A629BF">
            <w:pPr>
              <w:tabs>
                <w:tab w:val="left" w:pos="1276"/>
              </w:tabs>
              <w:spacing w:after="0" w:line="240" w:lineRule="auto"/>
              <w:ind w:left="1440" w:hanging="1440"/>
              <w:rPr>
                <w:rFonts w:ascii="Arial" w:hAnsi="Arial" w:cs="Arial"/>
                <w:bCs/>
              </w:rPr>
            </w:pPr>
          </w:p>
          <w:p w14:paraId="5E6AF23A" w14:textId="77777777" w:rsidR="0024223A" w:rsidRDefault="0024223A" w:rsidP="00A629BF">
            <w:pPr>
              <w:tabs>
                <w:tab w:val="left" w:pos="1276"/>
              </w:tabs>
              <w:spacing w:after="0" w:line="240" w:lineRule="auto"/>
              <w:ind w:left="1440" w:hanging="1440"/>
              <w:rPr>
                <w:rFonts w:ascii="Arial" w:hAnsi="Arial" w:cs="Arial"/>
                <w:bCs/>
              </w:rPr>
            </w:pPr>
          </w:p>
          <w:p w14:paraId="650AD59E" w14:textId="77777777" w:rsidR="0024223A" w:rsidRDefault="0024223A" w:rsidP="00A629BF">
            <w:pPr>
              <w:tabs>
                <w:tab w:val="left" w:pos="1276"/>
              </w:tabs>
              <w:spacing w:after="0" w:line="240" w:lineRule="auto"/>
              <w:ind w:left="1440" w:hanging="1440"/>
              <w:rPr>
                <w:rFonts w:ascii="Arial" w:hAnsi="Arial" w:cs="Arial"/>
                <w:bCs/>
              </w:rPr>
            </w:pPr>
          </w:p>
          <w:p w14:paraId="517FA69A" w14:textId="77777777" w:rsidR="0024223A" w:rsidRDefault="0024223A" w:rsidP="00A629BF">
            <w:pPr>
              <w:tabs>
                <w:tab w:val="left" w:pos="1276"/>
              </w:tabs>
              <w:spacing w:after="0" w:line="240" w:lineRule="auto"/>
              <w:ind w:left="1440" w:hanging="1440"/>
              <w:rPr>
                <w:rFonts w:ascii="Arial" w:hAnsi="Arial" w:cs="Arial"/>
                <w:bCs/>
              </w:rPr>
            </w:pPr>
          </w:p>
          <w:p w14:paraId="5FB1F0C3" w14:textId="77777777" w:rsidR="0024223A" w:rsidRDefault="0024223A" w:rsidP="00A629BF">
            <w:pPr>
              <w:tabs>
                <w:tab w:val="left" w:pos="1276"/>
              </w:tabs>
              <w:spacing w:after="0" w:line="240" w:lineRule="auto"/>
              <w:ind w:left="1440" w:hanging="1440"/>
              <w:rPr>
                <w:rFonts w:ascii="Arial" w:hAnsi="Arial" w:cs="Arial"/>
                <w:bCs/>
              </w:rPr>
            </w:pPr>
          </w:p>
          <w:p w14:paraId="49F813C3" w14:textId="77777777" w:rsidR="0024223A" w:rsidRDefault="0024223A" w:rsidP="00A629BF">
            <w:pPr>
              <w:tabs>
                <w:tab w:val="left" w:pos="1276"/>
              </w:tabs>
              <w:spacing w:after="0" w:line="240" w:lineRule="auto"/>
              <w:ind w:left="1440" w:hanging="1440"/>
              <w:rPr>
                <w:rFonts w:ascii="Arial" w:hAnsi="Arial" w:cs="Arial"/>
                <w:bCs/>
              </w:rPr>
            </w:pPr>
          </w:p>
          <w:p w14:paraId="6F5463FD" w14:textId="77777777" w:rsidR="0024223A" w:rsidRDefault="0024223A" w:rsidP="00A629BF">
            <w:pPr>
              <w:tabs>
                <w:tab w:val="left" w:pos="1276"/>
              </w:tabs>
              <w:spacing w:after="0" w:line="240" w:lineRule="auto"/>
              <w:ind w:left="1440" w:hanging="1440"/>
              <w:rPr>
                <w:rFonts w:ascii="Arial" w:hAnsi="Arial" w:cs="Arial"/>
                <w:bCs/>
              </w:rPr>
            </w:pPr>
          </w:p>
          <w:p w14:paraId="5B1B19F3" w14:textId="77777777" w:rsidR="0024223A" w:rsidRDefault="0024223A" w:rsidP="00A629BF">
            <w:pPr>
              <w:tabs>
                <w:tab w:val="left" w:pos="1276"/>
              </w:tabs>
              <w:spacing w:after="0" w:line="240" w:lineRule="auto"/>
              <w:ind w:left="1440" w:hanging="1440"/>
              <w:rPr>
                <w:rFonts w:ascii="Arial" w:hAnsi="Arial" w:cs="Arial"/>
                <w:bCs/>
              </w:rPr>
            </w:pPr>
          </w:p>
          <w:p w14:paraId="7C40ABC6" w14:textId="77777777" w:rsidR="0024223A" w:rsidRDefault="0024223A" w:rsidP="00A629BF">
            <w:pPr>
              <w:tabs>
                <w:tab w:val="left" w:pos="1276"/>
              </w:tabs>
              <w:spacing w:after="0" w:line="240" w:lineRule="auto"/>
              <w:ind w:left="1440" w:hanging="1440"/>
              <w:rPr>
                <w:rFonts w:ascii="Arial" w:hAnsi="Arial" w:cs="Arial"/>
                <w:bCs/>
              </w:rPr>
            </w:pPr>
          </w:p>
          <w:p w14:paraId="487C8001" w14:textId="77777777" w:rsidR="0024223A" w:rsidRDefault="0024223A" w:rsidP="00A629BF">
            <w:pPr>
              <w:tabs>
                <w:tab w:val="left" w:pos="1276"/>
              </w:tabs>
              <w:spacing w:after="0" w:line="240" w:lineRule="auto"/>
              <w:ind w:left="1440" w:hanging="1440"/>
              <w:rPr>
                <w:rFonts w:ascii="Arial" w:hAnsi="Arial" w:cs="Arial"/>
                <w:bCs/>
              </w:rPr>
            </w:pPr>
          </w:p>
          <w:p w14:paraId="55054D03" w14:textId="77777777" w:rsidR="00F572CD" w:rsidRDefault="00F572CD" w:rsidP="00A629BF">
            <w:pPr>
              <w:tabs>
                <w:tab w:val="left" w:pos="1276"/>
              </w:tabs>
              <w:spacing w:after="0" w:line="240" w:lineRule="auto"/>
              <w:ind w:left="1440" w:hanging="1440"/>
              <w:rPr>
                <w:rFonts w:ascii="Arial" w:hAnsi="Arial" w:cs="Arial"/>
                <w:bCs/>
              </w:rPr>
            </w:pPr>
          </w:p>
          <w:p w14:paraId="1606E346" w14:textId="63F54FDA" w:rsidR="00403316" w:rsidRDefault="00403316" w:rsidP="00A629BF">
            <w:pPr>
              <w:tabs>
                <w:tab w:val="left" w:pos="1276"/>
              </w:tabs>
              <w:spacing w:after="0" w:line="240" w:lineRule="auto"/>
              <w:ind w:left="1440" w:hanging="1440"/>
              <w:rPr>
                <w:rFonts w:ascii="Arial" w:hAnsi="Arial" w:cs="Arial"/>
                <w:bCs/>
              </w:rPr>
            </w:pPr>
            <w:r>
              <w:rPr>
                <w:rFonts w:ascii="Arial" w:hAnsi="Arial" w:cs="Arial"/>
                <w:bCs/>
              </w:rPr>
              <w:t>Clerk</w:t>
            </w:r>
          </w:p>
          <w:p w14:paraId="72E535A9" w14:textId="77777777" w:rsidR="00573A92" w:rsidRDefault="00573A92" w:rsidP="00A629BF">
            <w:pPr>
              <w:tabs>
                <w:tab w:val="left" w:pos="1276"/>
              </w:tabs>
              <w:spacing w:after="0" w:line="240" w:lineRule="auto"/>
              <w:ind w:left="1440" w:hanging="1440"/>
              <w:rPr>
                <w:rFonts w:ascii="Arial" w:hAnsi="Arial" w:cs="Arial"/>
                <w:bCs/>
              </w:rPr>
            </w:pPr>
          </w:p>
          <w:p w14:paraId="6009B012" w14:textId="77777777" w:rsidR="00573A92" w:rsidRDefault="00573A92" w:rsidP="00A629BF">
            <w:pPr>
              <w:tabs>
                <w:tab w:val="left" w:pos="1276"/>
              </w:tabs>
              <w:spacing w:after="0" w:line="240" w:lineRule="auto"/>
              <w:ind w:left="1440" w:hanging="1440"/>
              <w:rPr>
                <w:rFonts w:ascii="Arial" w:hAnsi="Arial" w:cs="Arial"/>
                <w:bCs/>
              </w:rPr>
            </w:pPr>
          </w:p>
          <w:p w14:paraId="4C89C302" w14:textId="77777777" w:rsidR="00573A92" w:rsidRDefault="00573A92" w:rsidP="00A629BF">
            <w:pPr>
              <w:tabs>
                <w:tab w:val="left" w:pos="1276"/>
              </w:tabs>
              <w:spacing w:after="0" w:line="240" w:lineRule="auto"/>
              <w:ind w:left="1440" w:hanging="1440"/>
              <w:rPr>
                <w:rFonts w:ascii="Arial" w:hAnsi="Arial" w:cs="Arial"/>
                <w:bCs/>
              </w:rPr>
            </w:pPr>
          </w:p>
          <w:p w14:paraId="5D811444" w14:textId="77777777" w:rsidR="00573A92" w:rsidRDefault="00573A92" w:rsidP="00A629BF">
            <w:pPr>
              <w:tabs>
                <w:tab w:val="left" w:pos="1276"/>
              </w:tabs>
              <w:spacing w:after="0" w:line="240" w:lineRule="auto"/>
              <w:ind w:left="1440" w:hanging="1440"/>
              <w:rPr>
                <w:rFonts w:ascii="Arial" w:hAnsi="Arial" w:cs="Arial"/>
                <w:bCs/>
              </w:rPr>
            </w:pPr>
          </w:p>
          <w:p w14:paraId="1D5B1BB4" w14:textId="77777777" w:rsidR="00573A92" w:rsidRDefault="00573A92" w:rsidP="00A629BF">
            <w:pPr>
              <w:tabs>
                <w:tab w:val="left" w:pos="1276"/>
              </w:tabs>
              <w:spacing w:after="0" w:line="240" w:lineRule="auto"/>
              <w:ind w:left="1440" w:hanging="1440"/>
              <w:rPr>
                <w:rFonts w:ascii="Arial" w:hAnsi="Arial" w:cs="Arial"/>
                <w:bCs/>
              </w:rPr>
            </w:pPr>
          </w:p>
          <w:p w14:paraId="6C4EE8C3" w14:textId="77777777" w:rsidR="00573A92" w:rsidRDefault="00573A92" w:rsidP="00A629BF">
            <w:pPr>
              <w:tabs>
                <w:tab w:val="left" w:pos="1276"/>
              </w:tabs>
              <w:spacing w:after="0" w:line="240" w:lineRule="auto"/>
              <w:ind w:left="1440" w:hanging="1440"/>
              <w:rPr>
                <w:rFonts w:ascii="Arial" w:hAnsi="Arial" w:cs="Arial"/>
                <w:bCs/>
              </w:rPr>
            </w:pPr>
          </w:p>
          <w:p w14:paraId="3C404162" w14:textId="77777777" w:rsidR="00573A92" w:rsidRDefault="00573A92" w:rsidP="00A629BF">
            <w:pPr>
              <w:tabs>
                <w:tab w:val="left" w:pos="1276"/>
              </w:tabs>
              <w:spacing w:after="0" w:line="240" w:lineRule="auto"/>
              <w:ind w:left="1440" w:hanging="1440"/>
              <w:rPr>
                <w:rFonts w:ascii="Arial" w:hAnsi="Arial" w:cs="Arial"/>
                <w:bCs/>
              </w:rPr>
            </w:pPr>
          </w:p>
          <w:p w14:paraId="66160770" w14:textId="77777777" w:rsidR="00573A92" w:rsidRDefault="00573A92" w:rsidP="00A629BF">
            <w:pPr>
              <w:tabs>
                <w:tab w:val="left" w:pos="1276"/>
              </w:tabs>
              <w:spacing w:after="0" w:line="240" w:lineRule="auto"/>
              <w:ind w:left="1440" w:hanging="1440"/>
              <w:rPr>
                <w:rFonts w:ascii="Arial" w:hAnsi="Arial" w:cs="Arial"/>
                <w:bCs/>
              </w:rPr>
            </w:pPr>
          </w:p>
          <w:p w14:paraId="3BDE5117" w14:textId="77777777" w:rsidR="00573A92" w:rsidRDefault="00573A92" w:rsidP="00A629BF">
            <w:pPr>
              <w:tabs>
                <w:tab w:val="left" w:pos="1276"/>
              </w:tabs>
              <w:spacing w:after="0" w:line="240" w:lineRule="auto"/>
              <w:ind w:left="1440" w:hanging="1440"/>
              <w:rPr>
                <w:rFonts w:ascii="Arial" w:hAnsi="Arial" w:cs="Arial"/>
                <w:bCs/>
              </w:rPr>
            </w:pPr>
          </w:p>
          <w:p w14:paraId="6FA3D6B9" w14:textId="77777777" w:rsidR="00573A92" w:rsidRDefault="00573A92" w:rsidP="00A629BF">
            <w:pPr>
              <w:tabs>
                <w:tab w:val="left" w:pos="1276"/>
              </w:tabs>
              <w:spacing w:after="0" w:line="240" w:lineRule="auto"/>
              <w:ind w:left="1440" w:hanging="1440"/>
              <w:rPr>
                <w:rFonts w:ascii="Arial" w:hAnsi="Arial" w:cs="Arial"/>
                <w:bCs/>
              </w:rPr>
            </w:pPr>
          </w:p>
          <w:p w14:paraId="2645C95A" w14:textId="77777777" w:rsidR="00573A92" w:rsidRDefault="00573A92" w:rsidP="00A629BF">
            <w:pPr>
              <w:tabs>
                <w:tab w:val="left" w:pos="1276"/>
              </w:tabs>
              <w:spacing w:after="0" w:line="240" w:lineRule="auto"/>
              <w:ind w:left="1440" w:hanging="1440"/>
              <w:rPr>
                <w:rFonts w:ascii="Arial" w:hAnsi="Arial" w:cs="Arial"/>
                <w:bCs/>
              </w:rPr>
            </w:pPr>
          </w:p>
          <w:p w14:paraId="62474FCD" w14:textId="77777777" w:rsidR="0024223A" w:rsidRDefault="0024223A" w:rsidP="00B13743">
            <w:pPr>
              <w:tabs>
                <w:tab w:val="left" w:pos="1276"/>
              </w:tabs>
              <w:spacing w:after="0" w:line="240" w:lineRule="auto"/>
              <w:rPr>
                <w:rFonts w:ascii="Arial" w:hAnsi="Arial" w:cs="Arial"/>
                <w:bCs/>
              </w:rPr>
            </w:pPr>
          </w:p>
          <w:p w14:paraId="4DFBC365" w14:textId="125CCE5B" w:rsidR="0024223A" w:rsidRDefault="0024223A" w:rsidP="00A629BF">
            <w:pPr>
              <w:tabs>
                <w:tab w:val="left" w:pos="1276"/>
              </w:tabs>
              <w:spacing w:after="0" w:line="240" w:lineRule="auto"/>
              <w:ind w:left="1440" w:hanging="1440"/>
              <w:rPr>
                <w:rFonts w:ascii="Arial" w:hAnsi="Arial" w:cs="Arial"/>
                <w:bCs/>
              </w:rPr>
            </w:pPr>
            <w:r>
              <w:rPr>
                <w:rFonts w:ascii="Arial" w:hAnsi="Arial" w:cs="Arial"/>
                <w:bCs/>
              </w:rPr>
              <w:t>Clerk</w:t>
            </w:r>
          </w:p>
          <w:p w14:paraId="32DDF400" w14:textId="77777777" w:rsidR="0024223A" w:rsidRDefault="0024223A" w:rsidP="00A629BF">
            <w:pPr>
              <w:tabs>
                <w:tab w:val="left" w:pos="1276"/>
              </w:tabs>
              <w:spacing w:after="0" w:line="240" w:lineRule="auto"/>
              <w:ind w:left="1440" w:hanging="1440"/>
              <w:rPr>
                <w:rFonts w:ascii="Arial" w:hAnsi="Arial" w:cs="Arial"/>
                <w:bCs/>
              </w:rPr>
            </w:pPr>
          </w:p>
          <w:p w14:paraId="7F7C2F4E" w14:textId="77777777" w:rsidR="0024223A" w:rsidDel="00AB510E" w:rsidRDefault="0024223A" w:rsidP="00A629BF">
            <w:pPr>
              <w:tabs>
                <w:tab w:val="left" w:pos="1276"/>
              </w:tabs>
              <w:spacing w:after="0" w:line="240" w:lineRule="auto"/>
              <w:ind w:left="1440" w:hanging="1440"/>
              <w:rPr>
                <w:del w:id="10" w:author="Gordon Lishman" w:date="2024-07-04T13:26:00Z" w16du:dateUtc="2024-07-04T12:26:00Z"/>
                <w:rFonts w:ascii="Arial" w:hAnsi="Arial" w:cs="Arial"/>
                <w:bCs/>
              </w:rPr>
            </w:pPr>
          </w:p>
          <w:p w14:paraId="6044919D" w14:textId="77777777" w:rsidR="00F572CD" w:rsidRDefault="00F572CD" w:rsidP="00AB510E">
            <w:pPr>
              <w:tabs>
                <w:tab w:val="left" w:pos="1276"/>
              </w:tabs>
              <w:spacing w:after="0" w:line="240" w:lineRule="auto"/>
              <w:rPr>
                <w:rFonts w:ascii="Arial" w:hAnsi="Arial" w:cs="Arial"/>
                <w:bCs/>
              </w:rPr>
            </w:pPr>
          </w:p>
          <w:p w14:paraId="6CA0431E" w14:textId="245D8B3B" w:rsidR="00F572CD" w:rsidRDefault="00AB510E" w:rsidP="00A629BF">
            <w:pPr>
              <w:tabs>
                <w:tab w:val="left" w:pos="1276"/>
              </w:tabs>
              <w:spacing w:after="0" w:line="240" w:lineRule="auto"/>
              <w:ind w:left="1440" w:hanging="1440"/>
              <w:rPr>
                <w:rFonts w:ascii="Arial" w:hAnsi="Arial" w:cs="Arial"/>
                <w:bCs/>
              </w:rPr>
            </w:pPr>
            <w:ins w:id="11" w:author="Gordon Lishman" w:date="2024-07-04T13:26:00Z" w16du:dateUtc="2024-07-04T12:26:00Z">
              <w:r>
                <w:rPr>
                  <w:rFonts w:ascii="Arial" w:hAnsi="Arial" w:cs="Arial"/>
                  <w:bCs/>
                </w:rPr>
                <w:t>Clerk</w:t>
              </w:r>
            </w:ins>
          </w:p>
          <w:p w14:paraId="67113B6B" w14:textId="746C99CF" w:rsidR="00F572CD" w:rsidRDefault="00F572CD" w:rsidP="00A629BF">
            <w:pPr>
              <w:tabs>
                <w:tab w:val="left" w:pos="1276"/>
              </w:tabs>
              <w:spacing w:after="0" w:line="240" w:lineRule="auto"/>
              <w:ind w:left="1440" w:hanging="1440"/>
              <w:rPr>
                <w:rFonts w:ascii="Arial" w:hAnsi="Arial" w:cs="Arial"/>
                <w:bCs/>
              </w:rPr>
            </w:pPr>
          </w:p>
          <w:p w14:paraId="794AA204" w14:textId="11E45421" w:rsidR="00573A92" w:rsidRDefault="00573A92" w:rsidP="00A629BF">
            <w:pPr>
              <w:tabs>
                <w:tab w:val="left" w:pos="1276"/>
              </w:tabs>
              <w:spacing w:after="0" w:line="240" w:lineRule="auto"/>
              <w:ind w:left="1440" w:hanging="1440"/>
              <w:rPr>
                <w:rFonts w:ascii="Arial" w:hAnsi="Arial" w:cs="Arial"/>
                <w:bCs/>
              </w:rPr>
            </w:pPr>
            <w:r>
              <w:rPr>
                <w:rFonts w:ascii="Arial" w:hAnsi="Arial" w:cs="Arial"/>
                <w:bCs/>
              </w:rPr>
              <w:t>Clerk</w:t>
            </w:r>
          </w:p>
          <w:p w14:paraId="5D96A16C" w14:textId="77777777" w:rsidR="00573A92" w:rsidRDefault="00573A92" w:rsidP="00A629BF">
            <w:pPr>
              <w:tabs>
                <w:tab w:val="left" w:pos="1276"/>
              </w:tabs>
              <w:spacing w:after="0" w:line="240" w:lineRule="auto"/>
              <w:ind w:left="1440" w:hanging="1440"/>
              <w:rPr>
                <w:rFonts w:ascii="Arial" w:hAnsi="Arial" w:cs="Arial"/>
                <w:bCs/>
              </w:rPr>
            </w:pPr>
          </w:p>
          <w:p w14:paraId="4AB87D8D" w14:textId="77777777" w:rsidR="00573A92" w:rsidRDefault="00573A92" w:rsidP="00A629BF">
            <w:pPr>
              <w:tabs>
                <w:tab w:val="left" w:pos="1276"/>
              </w:tabs>
              <w:spacing w:after="0" w:line="240" w:lineRule="auto"/>
              <w:ind w:left="1440" w:hanging="1440"/>
              <w:rPr>
                <w:rFonts w:ascii="Arial" w:hAnsi="Arial" w:cs="Arial"/>
                <w:bCs/>
              </w:rPr>
            </w:pPr>
          </w:p>
          <w:p w14:paraId="7970E1A0" w14:textId="77777777" w:rsidR="00573A92" w:rsidRDefault="00573A92" w:rsidP="00573A92">
            <w:pPr>
              <w:tabs>
                <w:tab w:val="left" w:pos="1276"/>
              </w:tabs>
              <w:spacing w:after="0" w:line="240" w:lineRule="auto"/>
              <w:rPr>
                <w:rFonts w:ascii="Arial" w:hAnsi="Arial" w:cs="Arial"/>
                <w:bCs/>
              </w:rPr>
            </w:pPr>
          </w:p>
          <w:p w14:paraId="444CD666" w14:textId="47EBE6B5" w:rsidR="00573A92" w:rsidRPr="003B57D0" w:rsidRDefault="00573A92" w:rsidP="00F24432">
            <w:pPr>
              <w:tabs>
                <w:tab w:val="left" w:pos="1276"/>
              </w:tabs>
              <w:spacing w:after="0" w:line="240" w:lineRule="auto"/>
              <w:rPr>
                <w:rFonts w:ascii="Arial" w:hAnsi="Arial" w:cs="Arial"/>
                <w:bCs/>
              </w:rPr>
            </w:pPr>
          </w:p>
        </w:tc>
        <w:tc>
          <w:tcPr>
            <w:tcW w:w="1060" w:type="dxa"/>
            <w:gridSpan w:val="3"/>
            <w:shd w:val="clear" w:color="auto" w:fill="auto"/>
          </w:tcPr>
          <w:p w14:paraId="3460C790" w14:textId="77777777" w:rsidR="003A1E6E" w:rsidRDefault="003A1E6E" w:rsidP="00A629BF">
            <w:pPr>
              <w:tabs>
                <w:tab w:val="left" w:pos="1276"/>
              </w:tabs>
              <w:spacing w:after="0" w:line="240" w:lineRule="auto"/>
              <w:ind w:left="1440" w:hanging="1440"/>
              <w:rPr>
                <w:rFonts w:ascii="Arial" w:hAnsi="Arial" w:cs="Arial"/>
                <w:bCs/>
              </w:rPr>
            </w:pPr>
          </w:p>
          <w:p w14:paraId="1CB65707" w14:textId="77777777" w:rsidR="003A1E6E" w:rsidRDefault="003A1E6E" w:rsidP="00A629BF">
            <w:pPr>
              <w:tabs>
                <w:tab w:val="left" w:pos="1276"/>
              </w:tabs>
              <w:spacing w:after="0" w:line="240" w:lineRule="auto"/>
              <w:ind w:left="1440" w:hanging="1440"/>
              <w:rPr>
                <w:rFonts w:ascii="Arial" w:hAnsi="Arial" w:cs="Arial"/>
                <w:bCs/>
              </w:rPr>
            </w:pPr>
          </w:p>
          <w:p w14:paraId="0C649B52" w14:textId="77777777" w:rsidR="003A1E6E" w:rsidRDefault="003A1E6E" w:rsidP="00A629BF">
            <w:pPr>
              <w:tabs>
                <w:tab w:val="left" w:pos="1276"/>
              </w:tabs>
              <w:spacing w:after="0" w:line="240" w:lineRule="auto"/>
              <w:ind w:left="1440" w:hanging="1440"/>
              <w:rPr>
                <w:rFonts w:ascii="Arial" w:hAnsi="Arial" w:cs="Arial"/>
                <w:bCs/>
              </w:rPr>
            </w:pPr>
          </w:p>
          <w:p w14:paraId="4D5F72CF" w14:textId="77777777" w:rsidR="003A1E6E" w:rsidRDefault="003A1E6E" w:rsidP="00A629BF">
            <w:pPr>
              <w:tabs>
                <w:tab w:val="left" w:pos="1276"/>
              </w:tabs>
              <w:spacing w:after="0" w:line="240" w:lineRule="auto"/>
              <w:ind w:left="1440" w:hanging="1440"/>
              <w:rPr>
                <w:rFonts w:ascii="Arial" w:hAnsi="Arial" w:cs="Arial"/>
                <w:bCs/>
              </w:rPr>
            </w:pPr>
          </w:p>
          <w:p w14:paraId="41F958E4" w14:textId="77777777" w:rsidR="003A1E6E" w:rsidRDefault="003A1E6E" w:rsidP="00A629BF">
            <w:pPr>
              <w:tabs>
                <w:tab w:val="left" w:pos="1276"/>
              </w:tabs>
              <w:spacing w:after="0" w:line="240" w:lineRule="auto"/>
              <w:ind w:left="1440" w:hanging="1440"/>
              <w:rPr>
                <w:rFonts w:ascii="Arial" w:hAnsi="Arial" w:cs="Arial"/>
                <w:bCs/>
              </w:rPr>
            </w:pPr>
          </w:p>
          <w:p w14:paraId="015A34BF" w14:textId="77777777" w:rsidR="003A1E6E" w:rsidRDefault="003A1E6E" w:rsidP="00A629BF">
            <w:pPr>
              <w:tabs>
                <w:tab w:val="left" w:pos="1276"/>
              </w:tabs>
              <w:spacing w:after="0" w:line="240" w:lineRule="auto"/>
              <w:ind w:left="1440" w:hanging="1440"/>
              <w:rPr>
                <w:rFonts w:ascii="Arial" w:hAnsi="Arial" w:cs="Arial"/>
                <w:bCs/>
              </w:rPr>
            </w:pPr>
          </w:p>
          <w:p w14:paraId="0C85B123" w14:textId="77777777" w:rsidR="003A1E6E" w:rsidRDefault="003A1E6E" w:rsidP="00A629BF">
            <w:pPr>
              <w:tabs>
                <w:tab w:val="left" w:pos="1276"/>
              </w:tabs>
              <w:spacing w:after="0" w:line="240" w:lineRule="auto"/>
              <w:ind w:left="1440" w:hanging="1440"/>
              <w:rPr>
                <w:rFonts w:ascii="Arial" w:hAnsi="Arial" w:cs="Arial"/>
                <w:bCs/>
              </w:rPr>
            </w:pPr>
          </w:p>
          <w:p w14:paraId="35156AD9" w14:textId="77777777" w:rsidR="003A1E6E" w:rsidRDefault="003A1E6E" w:rsidP="00A629BF">
            <w:pPr>
              <w:tabs>
                <w:tab w:val="left" w:pos="1276"/>
              </w:tabs>
              <w:spacing w:after="0" w:line="240" w:lineRule="auto"/>
              <w:ind w:left="1440" w:hanging="1440"/>
              <w:rPr>
                <w:rFonts w:ascii="Arial" w:hAnsi="Arial" w:cs="Arial"/>
                <w:bCs/>
              </w:rPr>
            </w:pPr>
          </w:p>
          <w:p w14:paraId="4A03F404" w14:textId="77777777" w:rsidR="003A1E6E" w:rsidRDefault="003A1E6E" w:rsidP="00A629BF">
            <w:pPr>
              <w:tabs>
                <w:tab w:val="left" w:pos="1276"/>
              </w:tabs>
              <w:spacing w:after="0" w:line="240" w:lineRule="auto"/>
              <w:ind w:left="1440" w:hanging="1440"/>
              <w:rPr>
                <w:rFonts w:ascii="Arial" w:hAnsi="Arial" w:cs="Arial"/>
                <w:bCs/>
              </w:rPr>
            </w:pPr>
          </w:p>
          <w:p w14:paraId="058E72F1" w14:textId="77777777" w:rsidR="003A1E6E" w:rsidRDefault="003A1E6E" w:rsidP="00A629BF">
            <w:pPr>
              <w:tabs>
                <w:tab w:val="left" w:pos="1276"/>
              </w:tabs>
              <w:spacing w:after="0" w:line="240" w:lineRule="auto"/>
              <w:ind w:left="1440" w:hanging="1440"/>
              <w:rPr>
                <w:rFonts w:ascii="Arial" w:hAnsi="Arial" w:cs="Arial"/>
                <w:bCs/>
              </w:rPr>
            </w:pPr>
          </w:p>
          <w:p w14:paraId="4FFC76C5" w14:textId="77777777" w:rsidR="003A1E6E" w:rsidRDefault="003A1E6E" w:rsidP="00A629BF">
            <w:pPr>
              <w:tabs>
                <w:tab w:val="left" w:pos="1276"/>
              </w:tabs>
              <w:spacing w:after="0" w:line="240" w:lineRule="auto"/>
              <w:ind w:left="1440" w:hanging="1440"/>
              <w:rPr>
                <w:rFonts w:ascii="Arial" w:hAnsi="Arial" w:cs="Arial"/>
                <w:bCs/>
              </w:rPr>
            </w:pPr>
          </w:p>
          <w:p w14:paraId="637E613F" w14:textId="77777777" w:rsidR="003A1E6E" w:rsidRDefault="003A1E6E" w:rsidP="00A629BF">
            <w:pPr>
              <w:tabs>
                <w:tab w:val="left" w:pos="1276"/>
              </w:tabs>
              <w:spacing w:after="0" w:line="240" w:lineRule="auto"/>
              <w:ind w:left="1440" w:hanging="1440"/>
              <w:rPr>
                <w:rFonts w:ascii="Arial" w:hAnsi="Arial" w:cs="Arial"/>
                <w:bCs/>
              </w:rPr>
            </w:pPr>
          </w:p>
          <w:p w14:paraId="7B260848" w14:textId="77777777" w:rsidR="00F572CD" w:rsidRDefault="00F572CD" w:rsidP="00A629BF">
            <w:pPr>
              <w:tabs>
                <w:tab w:val="left" w:pos="1276"/>
              </w:tabs>
              <w:spacing w:after="0" w:line="240" w:lineRule="auto"/>
              <w:ind w:left="1440" w:hanging="1440"/>
              <w:rPr>
                <w:rFonts w:ascii="Arial" w:hAnsi="Arial" w:cs="Arial"/>
                <w:bCs/>
              </w:rPr>
            </w:pPr>
          </w:p>
          <w:p w14:paraId="52C9EC5B" w14:textId="7D1DCBF2" w:rsidR="00A629BF" w:rsidRPr="003B57D0" w:rsidRDefault="00403316" w:rsidP="00A629BF">
            <w:pPr>
              <w:tabs>
                <w:tab w:val="left" w:pos="1276"/>
              </w:tabs>
              <w:spacing w:after="0" w:line="240" w:lineRule="auto"/>
              <w:ind w:left="1440" w:hanging="1440"/>
              <w:rPr>
                <w:rFonts w:ascii="Arial" w:hAnsi="Arial" w:cs="Arial"/>
                <w:bCs/>
              </w:rPr>
            </w:pPr>
            <w:r>
              <w:rPr>
                <w:rFonts w:ascii="Arial" w:hAnsi="Arial" w:cs="Arial"/>
                <w:bCs/>
              </w:rPr>
              <w:t>PL/MG</w:t>
            </w:r>
          </w:p>
          <w:p w14:paraId="277D4F14" w14:textId="77777777" w:rsidR="00A629BF" w:rsidRPr="003B57D0" w:rsidRDefault="00A629BF" w:rsidP="00A629BF">
            <w:pPr>
              <w:tabs>
                <w:tab w:val="left" w:pos="1276"/>
              </w:tabs>
              <w:spacing w:after="0" w:line="240" w:lineRule="auto"/>
              <w:ind w:left="1440" w:hanging="1440"/>
              <w:rPr>
                <w:rFonts w:ascii="Arial" w:hAnsi="Arial" w:cs="Arial"/>
                <w:bCs/>
              </w:rPr>
            </w:pPr>
          </w:p>
          <w:p w14:paraId="1614451D" w14:textId="77777777" w:rsidR="00A629BF" w:rsidRDefault="00A629BF" w:rsidP="00A629BF">
            <w:pPr>
              <w:tabs>
                <w:tab w:val="left" w:pos="1276"/>
              </w:tabs>
              <w:spacing w:after="0" w:line="240" w:lineRule="auto"/>
              <w:ind w:left="1440" w:hanging="1440"/>
              <w:rPr>
                <w:rFonts w:ascii="Arial" w:hAnsi="Arial" w:cs="Arial"/>
                <w:bCs/>
              </w:rPr>
            </w:pPr>
          </w:p>
          <w:p w14:paraId="0AD6DAD8" w14:textId="77777777" w:rsidR="0024223A" w:rsidRDefault="0024223A" w:rsidP="00A629BF">
            <w:pPr>
              <w:tabs>
                <w:tab w:val="left" w:pos="1276"/>
              </w:tabs>
              <w:spacing w:after="0" w:line="240" w:lineRule="auto"/>
              <w:ind w:left="1440" w:hanging="1440"/>
              <w:rPr>
                <w:rFonts w:ascii="Arial" w:hAnsi="Arial" w:cs="Arial"/>
                <w:bCs/>
              </w:rPr>
            </w:pPr>
          </w:p>
          <w:p w14:paraId="750C71D0" w14:textId="77777777" w:rsidR="0024223A" w:rsidRDefault="0024223A" w:rsidP="00A629BF">
            <w:pPr>
              <w:tabs>
                <w:tab w:val="left" w:pos="1276"/>
              </w:tabs>
              <w:spacing w:after="0" w:line="240" w:lineRule="auto"/>
              <w:ind w:left="1440" w:hanging="1440"/>
              <w:rPr>
                <w:rFonts w:ascii="Arial" w:hAnsi="Arial" w:cs="Arial"/>
                <w:bCs/>
              </w:rPr>
            </w:pPr>
          </w:p>
          <w:p w14:paraId="71302232" w14:textId="77777777" w:rsidR="0024223A" w:rsidRDefault="0024223A" w:rsidP="00A629BF">
            <w:pPr>
              <w:tabs>
                <w:tab w:val="left" w:pos="1276"/>
              </w:tabs>
              <w:spacing w:after="0" w:line="240" w:lineRule="auto"/>
              <w:ind w:left="1440" w:hanging="1440"/>
              <w:rPr>
                <w:rFonts w:ascii="Arial" w:hAnsi="Arial" w:cs="Arial"/>
                <w:bCs/>
              </w:rPr>
            </w:pPr>
          </w:p>
          <w:p w14:paraId="33FA1642" w14:textId="77777777" w:rsidR="0024223A" w:rsidRDefault="0024223A" w:rsidP="00A629BF">
            <w:pPr>
              <w:tabs>
                <w:tab w:val="left" w:pos="1276"/>
              </w:tabs>
              <w:spacing w:after="0" w:line="240" w:lineRule="auto"/>
              <w:ind w:left="1440" w:hanging="1440"/>
              <w:rPr>
                <w:rFonts w:ascii="Arial" w:hAnsi="Arial" w:cs="Arial"/>
                <w:bCs/>
              </w:rPr>
            </w:pPr>
          </w:p>
          <w:p w14:paraId="765B7B7A" w14:textId="77777777" w:rsidR="00F572CD" w:rsidRDefault="00F572CD" w:rsidP="00A629BF">
            <w:pPr>
              <w:tabs>
                <w:tab w:val="left" w:pos="1276"/>
              </w:tabs>
              <w:spacing w:after="0" w:line="240" w:lineRule="auto"/>
              <w:ind w:left="1440" w:hanging="1440"/>
              <w:rPr>
                <w:rFonts w:ascii="Arial" w:hAnsi="Arial" w:cs="Arial"/>
                <w:bCs/>
              </w:rPr>
            </w:pPr>
          </w:p>
          <w:p w14:paraId="5921FF52" w14:textId="6092AF49" w:rsidR="00403316" w:rsidRDefault="00403316" w:rsidP="00A629BF">
            <w:pPr>
              <w:tabs>
                <w:tab w:val="left" w:pos="1276"/>
              </w:tabs>
              <w:spacing w:after="0" w:line="240" w:lineRule="auto"/>
              <w:ind w:left="1440" w:hanging="1440"/>
              <w:rPr>
                <w:rFonts w:ascii="Arial" w:hAnsi="Arial" w:cs="Arial"/>
                <w:bCs/>
              </w:rPr>
            </w:pPr>
            <w:r>
              <w:rPr>
                <w:rFonts w:ascii="Arial" w:hAnsi="Arial" w:cs="Arial"/>
                <w:bCs/>
              </w:rPr>
              <w:t>MG/JM</w:t>
            </w:r>
          </w:p>
          <w:p w14:paraId="3F4F8EDC" w14:textId="77777777" w:rsidR="00403316" w:rsidRDefault="00403316" w:rsidP="00A629BF">
            <w:pPr>
              <w:tabs>
                <w:tab w:val="left" w:pos="1276"/>
              </w:tabs>
              <w:spacing w:after="0" w:line="240" w:lineRule="auto"/>
              <w:ind w:left="1440" w:hanging="1440"/>
              <w:rPr>
                <w:rFonts w:ascii="Arial" w:hAnsi="Arial" w:cs="Arial"/>
                <w:bCs/>
              </w:rPr>
            </w:pPr>
          </w:p>
          <w:p w14:paraId="789B8112" w14:textId="77777777" w:rsidR="00403316" w:rsidRDefault="00403316" w:rsidP="00A629BF">
            <w:pPr>
              <w:tabs>
                <w:tab w:val="left" w:pos="1276"/>
              </w:tabs>
              <w:spacing w:after="0" w:line="240" w:lineRule="auto"/>
              <w:ind w:left="1440" w:hanging="1440"/>
              <w:rPr>
                <w:rFonts w:ascii="Arial" w:hAnsi="Arial" w:cs="Arial"/>
                <w:bCs/>
              </w:rPr>
            </w:pPr>
          </w:p>
          <w:p w14:paraId="725110A6" w14:textId="77777777" w:rsidR="00403316" w:rsidRDefault="00403316" w:rsidP="00A629BF">
            <w:pPr>
              <w:tabs>
                <w:tab w:val="left" w:pos="1276"/>
              </w:tabs>
              <w:spacing w:after="0" w:line="240" w:lineRule="auto"/>
              <w:ind w:left="1440" w:hanging="1440"/>
              <w:rPr>
                <w:rFonts w:ascii="Arial" w:hAnsi="Arial" w:cs="Arial"/>
                <w:bCs/>
              </w:rPr>
            </w:pPr>
          </w:p>
          <w:p w14:paraId="7664C8F0" w14:textId="47C2DAFB" w:rsidR="00403316" w:rsidRDefault="0024223A" w:rsidP="00A629BF">
            <w:pPr>
              <w:tabs>
                <w:tab w:val="left" w:pos="1276"/>
              </w:tabs>
              <w:spacing w:after="0" w:line="240" w:lineRule="auto"/>
              <w:ind w:left="1440" w:hanging="1440"/>
              <w:rPr>
                <w:rFonts w:ascii="Arial" w:hAnsi="Arial" w:cs="Arial"/>
                <w:bCs/>
              </w:rPr>
            </w:pPr>
            <w:r>
              <w:rPr>
                <w:rFonts w:ascii="Arial" w:hAnsi="Arial" w:cs="Arial"/>
                <w:bCs/>
              </w:rPr>
              <w:t>PL</w:t>
            </w:r>
          </w:p>
          <w:p w14:paraId="3CF2ECD0" w14:textId="77777777" w:rsidR="0024223A" w:rsidRDefault="0024223A" w:rsidP="00A629BF">
            <w:pPr>
              <w:tabs>
                <w:tab w:val="left" w:pos="1276"/>
              </w:tabs>
              <w:spacing w:after="0" w:line="240" w:lineRule="auto"/>
              <w:ind w:left="1440" w:hanging="1440"/>
              <w:rPr>
                <w:rFonts w:ascii="Arial" w:hAnsi="Arial" w:cs="Arial"/>
                <w:bCs/>
              </w:rPr>
            </w:pPr>
          </w:p>
          <w:p w14:paraId="479357D3" w14:textId="77777777" w:rsidR="0024223A" w:rsidRDefault="0024223A" w:rsidP="00A629BF">
            <w:pPr>
              <w:tabs>
                <w:tab w:val="left" w:pos="1276"/>
              </w:tabs>
              <w:spacing w:after="0" w:line="240" w:lineRule="auto"/>
              <w:ind w:left="1440" w:hanging="1440"/>
              <w:rPr>
                <w:rFonts w:ascii="Arial" w:hAnsi="Arial" w:cs="Arial"/>
                <w:bCs/>
              </w:rPr>
            </w:pPr>
          </w:p>
          <w:p w14:paraId="791B2242" w14:textId="77777777" w:rsidR="0024223A" w:rsidRDefault="0024223A" w:rsidP="00A629BF">
            <w:pPr>
              <w:tabs>
                <w:tab w:val="left" w:pos="1276"/>
              </w:tabs>
              <w:spacing w:after="0" w:line="240" w:lineRule="auto"/>
              <w:ind w:left="1440" w:hanging="1440"/>
              <w:rPr>
                <w:rFonts w:ascii="Arial" w:hAnsi="Arial" w:cs="Arial"/>
                <w:bCs/>
              </w:rPr>
            </w:pPr>
          </w:p>
          <w:p w14:paraId="241FB338" w14:textId="77777777" w:rsidR="0024223A" w:rsidRDefault="0024223A" w:rsidP="00A629BF">
            <w:pPr>
              <w:tabs>
                <w:tab w:val="left" w:pos="1276"/>
              </w:tabs>
              <w:spacing w:after="0" w:line="240" w:lineRule="auto"/>
              <w:ind w:left="1440" w:hanging="1440"/>
              <w:rPr>
                <w:rFonts w:ascii="Arial" w:hAnsi="Arial" w:cs="Arial"/>
                <w:bCs/>
              </w:rPr>
            </w:pPr>
          </w:p>
          <w:p w14:paraId="689FBE0A" w14:textId="77777777" w:rsidR="0024223A" w:rsidRDefault="0024223A" w:rsidP="00A629BF">
            <w:pPr>
              <w:tabs>
                <w:tab w:val="left" w:pos="1276"/>
              </w:tabs>
              <w:spacing w:after="0" w:line="240" w:lineRule="auto"/>
              <w:ind w:left="1440" w:hanging="1440"/>
              <w:rPr>
                <w:rFonts w:ascii="Arial" w:hAnsi="Arial" w:cs="Arial"/>
                <w:bCs/>
              </w:rPr>
            </w:pPr>
          </w:p>
          <w:p w14:paraId="59461A5E" w14:textId="3FFE98C0" w:rsidR="00403316" w:rsidRDefault="00403316" w:rsidP="00A629BF">
            <w:pPr>
              <w:tabs>
                <w:tab w:val="left" w:pos="1276"/>
              </w:tabs>
              <w:spacing w:after="0" w:line="240" w:lineRule="auto"/>
              <w:ind w:left="1440" w:hanging="1440"/>
              <w:rPr>
                <w:rFonts w:ascii="Arial" w:hAnsi="Arial" w:cs="Arial"/>
                <w:bCs/>
              </w:rPr>
            </w:pPr>
          </w:p>
          <w:p w14:paraId="0196FD2A" w14:textId="77777777" w:rsidR="00403316" w:rsidRDefault="00403316" w:rsidP="00A629BF">
            <w:pPr>
              <w:tabs>
                <w:tab w:val="left" w:pos="1276"/>
              </w:tabs>
              <w:spacing w:after="0" w:line="240" w:lineRule="auto"/>
              <w:ind w:left="1440" w:hanging="1440"/>
              <w:rPr>
                <w:rFonts w:ascii="Arial" w:hAnsi="Arial" w:cs="Arial"/>
                <w:bCs/>
              </w:rPr>
            </w:pPr>
          </w:p>
          <w:p w14:paraId="1295234F" w14:textId="77777777" w:rsidR="00403316" w:rsidRDefault="00403316" w:rsidP="00A629BF">
            <w:pPr>
              <w:tabs>
                <w:tab w:val="left" w:pos="1276"/>
              </w:tabs>
              <w:spacing w:after="0" w:line="240" w:lineRule="auto"/>
              <w:ind w:left="1440" w:hanging="1440"/>
              <w:rPr>
                <w:rFonts w:ascii="Arial" w:hAnsi="Arial" w:cs="Arial"/>
                <w:bCs/>
              </w:rPr>
            </w:pPr>
          </w:p>
          <w:p w14:paraId="40CD51E2" w14:textId="77777777" w:rsidR="00403316" w:rsidRDefault="00403316" w:rsidP="00A629BF">
            <w:pPr>
              <w:tabs>
                <w:tab w:val="left" w:pos="1276"/>
              </w:tabs>
              <w:spacing w:after="0" w:line="240" w:lineRule="auto"/>
              <w:ind w:left="1440" w:hanging="1440"/>
              <w:rPr>
                <w:rFonts w:ascii="Arial" w:hAnsi="Arial" w:cs="Arial"/>
                <w:bCs/>
              </w:rPr>
            </w:pPr>
          </w:p>
          <w:p w14:paraId="09742E1B" w14:textId="77777777" w:rsidR="00403316" w:rsidRDefault="00403316" w:rsidP="00A629BF">
            <w:pPr>
              <w:tabs>
                <w:tab w:val="left" w:pos="1276"/>
              </w:tabs>
              <w:spacing w:after="0" w:line="240" w:lineRule="auto"/>
              <w:ind w:left="1440" w:hanging="1440"/>
              <w:rPr>
                <w:rFonts w:ascii="Arial" w:hAnsi="Arial" w:cs="Arial"/>
                <w:bCs/>
              </w:rPr>
            </w:pPr>
          </w:p>
          <w:p w14:paraId="268B0117" w14:textId="77777777" w:rsidR="00403316" w:rsidRDefault="00403316" w:rsidP="00A629BF">
            <w:pPr>
              <w:tabs>
                <w:tab w:val="left" w:pos="1276"/>
              </w:tabs>
              <w:spacing w:after="0" w:line="240" w:lineRule="auto"/>
              <w:ind w:left="1440" w:hanging="1440"/>
              <w:rPr>
                <w:rFonts w:ascii="Arial" w:hAnsi="Arial" w:cs="Arial"/>
                <w:bCs/>
              </w:rPr>
            </w:pPr>
            <w:r>
              <w:rPr>
                <w:rFonts w:ascii="Arial" w:hAnsi="Arial" w:cs="Arial"/>
                <w:bCs/>
              </w:rPr>
              <w:t>PL/MG</w:t>
            </w:r>
          </w:p>
          <w:p w14:paraId="11E6C06D" w14:textId="77777777" w:rsidR="00573A92" w:rsidRDefault="00573A92" w:rsidP="00A629BF">
            <w:pPr>
              <w:tabs>
                <w:tab w:val="left" w:pos="1276"/>
              </w:tabs>
              <w:spacing w:after="0" w:line="240" w:lineRule="auto"/>
              <w:ind w:left="1440" w:hanging="1440"/>
              <w:rPr>
                <w:rFonts w:ascii="Arial" w:hAnsi="Arial" w:cs="Arial"/>
                <w:bCs/>
              </w:rPr>
            </w:pPr>
          </w:p>
          <w:p w14:paraId="4FD1D95A" w14:textId="77777777" w:rsidR="00573A92" w:rsidRDefault="00573A92" w:rsidP="00B13743">
            <w:pPr>
              <w:tabs>
                <w:tab w:val="left" w:pos="1276"/>
              </w:tabs>
              <w:spacing w:after="0" w:line="240" w:lineRule="auto"/>
              <w:rPr>
                <w:rFonts w:ascii="Arial" w:hAnsi="Arial" w:cs="Arial"/>
                <w:bCs/>
              </w:rPr>
            </w:pPr>
          </w:p>
          <w:p w14:paraId="3B925EEE" w14:textId="77777777" w:rsidR="00573A92" w:rsidRDefault="00573A92" w:rsidP="00A629BF">
            <w:pPr>
              <w:tabs>
                <w:tab w:val="left" w:pos="1276"/>
              </w:tabs>
              <w:spacing w:after="0" w:line="240" w:lineRule="auto"/>
              <w:ind w:left="1440" w:hanging="1440"/>
              <w:rPr>
                <w:rFonts w:ascii="Arial" w:hAnsi="Arial" w:cs="Arial"/>
                <w:bCs/>
              </w:rPr>
            </w:pPr>
          </w:p>
          <w:p w14:paraId="7F1BF784" w14:textId="77777777" w:rsidR="00F572CD" w:rsidRDefault="00F572CD" w:rsidP="00A629BF">
            <w:pPr>
              <w:tabs>
                <w:tab w:val="left" w:pos="1276"/>
              </w:tabs>
              <w:spacing w:after="0" w:line="240" w:lineRule="auto"/>
              <w:ind w:left="1440" w:hanging="1440"/>
              <w:rPr>
                <w:rFonts w:ascii="Arial" w:hAnsi="Arial" w:cs="Arial"/>
                <w:bCs/>
              </w:rPr>
            </w:pPr>
          </w:p>
          <w:p w14:paraId="7DA7811A" w14:textId="55430E47" w:rsidR="00573A92" w:rsidRDefault="0082681D" w:rsidP="00A629BF">
            <w:pPr>
              <w:tabs>
                <w:tab w:val="left" w:pos="1276"/>
              </w:tabs>
              <w:spacing w:after="0" w:line="240" w:lineRule="auto"/>
              <w:ind w:left="1440" w:hanging="1440"/>
              <w:rPr>
                <w:rFonts w:ascii="Arial" w:hAnsi="Arial" w:cs="Arial"/>
                <w:bCs/>
              </w:rPr>
            </w:pPr>
            <w:ins w:id="12" w:author="Gordon Lishman" w:date="2024-07-04T13:25:00Z" w16du:dateUtc="2024-07-04T12:25:00Z">
              <w:r>
                <w:rPr>
                  <w:rFonts w:ascii="Arial" w:hAnsi="Arial" w:cs="Arial"/>
                  <w:bCs/>
                </w:rPr>
                <w:t>LL</w:t>
              </w:r>
            </w:ins>
            <w:del w:id="13" w:author="Gordon Lishman" w:date="2024-07-04T13:26:00Z" w16du:dateUtc="2024-07-04T12:26:00Z">
              <w:r w:rsidR="00573A92" w:rsidDel="0082681D">
                <w:rPr>
                  <w:rFonts w:ascii="Arial" w:hAnsi="Arial" w:cs="Arial"/>
                  <w:bCs/>
                </w:rPr>
                <w:delText>GL</w:delText>
              </w:r>
            </w:del>
          </w:p>
          <w:p w14:paraId="0B2CD850" w14:textId="77777777" w:rsidR="00573A92" w:rsidRDefault="00573A92" w:rsidP="00A629BF">
            <w:pPr>
              <w:tabs>
                <w:tab w:val="left" w:pos="1276"/>
              </w:tabs>
              <w:spacing w:after="0" w:line="240" w:lineRule="auto"/>
              <w:ind w:left="1440" w:hanging="1440"/>
              <w:rPr>
                <w:rFonts w:ascii="Arial" w:hAnsi="Arial" w:cs="Arial"/>
                <w:bCs/>
              </w:rPr>
            </w:pPr>
            <w:del w:id="14" w:author="Gordon Lishman" w:date="2024-07-04T13:26:00Z" w16du:dateUtc="2024-07-04T12:26:00Z">
              <w:r w:rsidDel="0082681D">
                <w:rPr>
                  <w:rFonts w:ascii="Arial" w:hAnsi="Arial" w:cs="Arial"/>
                  <w:bCs/>
                </w:rPr>
                <w:delText>LL/</w:delText>
              </w:r>
            </w:del>
            <w:r>
              <w:rPr>
                <w:rFonts w:ascii="Arial" w:hAnsi="Arial" w:cs="Arial"/>
                <w:bCs/>
              </w:rPr>
              <w:t>GL</w:t>
            </w:r>
          </w:p>
          <w:p w14:paraId="69E3CA61" w14:textId="77777777" w:rsidR="00573A92" w:rsidRDefault="00573A92" w:rsidP="00A629BF">
            <w:pPr>
              <w:tabs>
                <w:tab w:val="left" w:pos="1276"/>
              </w:tabs>
              <w:spacing w:after="0" w:line="240" w:lineRule="auto"/>
              <w:ind w:left="1440" w:hanging="1440"/>
              <w:rPr>
                <w:rFonts w:ascii="Arial" w:hAnsi="Arial" w:cs="Arial"/>
                <w:bCs/>
              </w:rPr>
            </w:pPr>
            <w:r>
              <w:rPr>
                <w:rFonts w:ascii="Arial" w:hAnsi="Arial" w:cs="Arial"/>
                <w:bCs/>
              </w:rPr>
              <w:t>GL</w:t>
            </w:r>
          </w:p>
          <w:p w14:paraId="33E4B5FF" w14:textId="77777777" w:rsidR="00573A92" w:rsidRDefault="00573A92" w:rsidP="00A629BF">
            <w:pPr>
              <w:tabs>
                <w:tab w:val="left" w:pos="1276"/>
              </w:tabs>
              <w:spacing w:after="0" w:line="240" w:lineRule="auto"/>
              <w:ind w:left="1440" w:hanging="1440"/>
              <w:rPr>
                <w:rFonts w:ascii="Arial" w:hAnsi="Arial" w:cs="Arial"/>
                <w:bCs/>
              </w:rPr>
            </w:pPr>
            <w:r>
              <w:rPr>
                <w:rFonts w:ascii="Arial" w:hAnsi="Arial" w:cs="Arial"/>
                <w:bCs/>
              </w:rPr>
              <w:t>GL</w:t>
            </w:r>
          </w:p>
          <w:p w14:paraId="51102F52" w14:textId="77777777" w:rsidR="00F572CD" w:rsidRDefault="00F572CD" w:rsidP="00A629BF">
            <w:pPr>
              <w:tabs>
                <w:tab w:val="left" w:pos="1276"/>
              </w:tabs>
              <w:spacing w:after="0" w:line="240" w:lineRule="auto"/>
              <w:ind w:left="1440" w:hanging="1440"/>
              <w:rPr>
                <w:rFonts w:ascii="Arial" w:hAnsi="Arial" w:cs="Arial"/>
                <w:bCs/>
              </w:rPr>
            </w:pPr>
          </w:p>
          <w:p w14:paraId="7A17DAFB" w14:textId="77777777" w:rsidR="00F572CD" w:rsidRDefault="00F572CD" w:rsidP="00A629BF">
            <w:pPr>
              <w:tabs>
                <w:tab w:val="left" w:pos="1276"/>
              </w:tabs>
              <w:spacing w:after="0" w:line="240" w:lineRule="auto"/>
              <w:ind w:left="1440" w:hanging="1440"/>
              <w:rPr>
                <w:rFonts w:ascii="Arial" w:hAnsi="Arial" w:cs="Arial"/>
                <w:bCs/>
              </w:rPr>
            </w:pPr>
          </w:p>
          <w:p w14:paraId="536CFAB7" w14:textId="77777777" w:rsidR="00F572CD" w:rsidRDefault="00F572CD" w:rsidP="00F572CD">
            <w:pPr>
              <w:tabs>
                <w:tab w:val="left" w:pos="1276"/>
              </w:tabs>
              <w:spacing w:after="0" w:line="240" w:lineRule="auto"/>
              <w:rPr>
                <w:rFonts w:ascii="Arial" w:hAnsi="Arial" w:cs="Arial"/>
                <w:bCs/>
              </w:rPr>
            </w:pPr>
          </w:p>
          <w:p w14:paraId="6EA7AADE" w14:textId="77777777" w:rsidR="00F572CD" w:rsidRDefault="00F572CD" w:rsidP="00F572CD">
            <w:pPr>
              <w:tabs>
                <w:tab w:val="left" w:pos="1276"/>
              </w:tabs>
              <w:spacing w:after="0" w:line="240" w:lineRule="auto"/>
              <w:rPr>
                <w:rFonts w:ascii="Arial" w:hAnsi="Arial" w:cs="Arial"/>
                <w:bCs/>
              </w:rPr>
            </w:pPr>
          </w:p>
          <w:p w14:paraId="22E1BCB0" w14:textId="062826D4" w:rsidR="00573A92" w:rsidRDefault="00573A92" w:rsidP="00B13743">
            <w:pPr>
              <w:tabs>
                <w:tab w:val="left" w:pos="1276"/>
              </w:tabs>
              <w:spacing w:after="0" w:line="240" w:lineRule="auto"/>
              <w:rPr>
                <w:rFonts w:ascii="Arial" w:hAnsi="Arial" w:cs="Arial"/>
                <w:bCs/>
              </w:rPr>
            </w:pPr>
            <w:r>
              <w:rPr>
                <w:rFonts w:ascii="Arial" w:hAnsi="Arial" w:cs="Arial"/>
                <w:bCs/>
              </w:rPr>
              <w:t>VB/PL</w:t>
            </w:r>
          </w:p>
          <w:p w14:paraId="0B781C8F" w14:textId="77777777" w:rsidR="0024223A" w:rsidRDefault="0024223A" w:rsidP="00A629BF">
            <w:pPr>
              <w:tabs>
                <w:tab w:val="left" w:pos="1276"/>
              </w:tabs>
              <w:spacing w:after="0" w:line="240" w:lineRule="auto"/>
              <w:ind w:left="1440" w:hanging="1440"/>
              <w:rPr>
                <w:rFonts w:ascii="Arial" w:hAnsi="Arial" w:cs="Arial"/>
                <w:bCs/>
              </w:rPr>
            </w:pPr>
          </w:p>
          <w:p w14:paraId="3D2C7719" w14:textId="59862CF8" w:rsidR="00573A92" w:rsidRPr="003B57D0" w:rsidRDefault="00573A92" w:rsidP="00A629BF">
            <w:pPr>
              <w:tabs>
                <w:tab w:val="left" w:pos="1276"/>
              </w:tabs>
              <w:spacing w:after="0" w:line="240" w:lineRule="auto"/>
              <w:ind w:left="1440" w:hanging="1440"/>
              <w:rPr>
                <w:rFonts w:ascii="Arial" w:hAnsi="Arial" w:cs="Arial"/>
                <w:bCs/>
              </w:rPr>
            </w:pPr>
            <w:r>
              <w:rPr>
                <w:rFonts w:ascii="Arial" w:hAnsi="Arial" w:cs="Arial"/>
                <w:bCs/>
              </w:rPr>
              <w:t>All</w:t>
            </w:r>
          </w:p>
        </w:tc>
      </w:tr>
      <w:tr w:rsidR="00966012" w:rsidRPr="003B57D0" w14:paraId="35B3633B" w14:textId="77777777" w:rsidTr="00F24432">
        <w:trPr>
          <w:gridAfter w:val="1"/>
          <w:wAfter w:w="68" w:type="dxa"/>
        </w:trPr>
        <w:tc>
          <w:tcPr>
            <w:tcW w:w="8767" w:type="dxa"/>
            <w:gridSpan w:val="2"/>
            <w:shd w:val="clear" w:color="auto" w:fill="auto"/>
          </w:tcPr>
          <w:p w14:paraId="2B5573A9" w14:textId="546874B6" w:rsidR="003A1E6E" w:rsidRDefault="003A1E6E" w:rsidP="00295606">
            <w:pPr>
              <w:tabs>
                <w:tab w:val="left" w:pos="322"/>
              </w:tabs>
              <w:spacing w:after="0" w:line="240" w:lineRule="auto"/>
              <w:jc w:val="both"/>
              <w:rPr>
                <w:rFonts w:ascii="Arial" w:hAnsi="Arial" w:cs="Arial"/>
                <w:bCs/>
              </w:rPr>
            </w:pPr>
            <w:r>
              <w:rPr>
                <w:rFonts w:ascii="Arial" w:hAnsi="Arial" w:cs="Arial"/>
                <w:bCs/>
              </w:rPr>
              <w:lastRenderedPageBreak/>
              <w:t>Other Councillor reports</w:t>
            </w:r>
          </w:p>
          <w:p w14:paraId="60A0E541" w14:textId="594DAD2E" w:rsidR="003A1E6E" w:rsidRDefault="003A1E6E" w:rsidP="00295606">
            <w:pPr>
              <w:tabs>
                <w:tab w:val="left" w:pos="322"/>
              </w:tabs>
              <w:spacing w:after="0" w:line="240" w:lineRule="auto"/>
              <w:jc w:val="both"/>
              <w:rPr>
                <w:rFonts w:ascii="Arial" w:hAnsi="Arial" w:cs="Arial"/>
                <w:bCs/>
              </w:rPr>
            </w:pPr>
            <w:r>
              <w:rPr>
                <w:rFonts w:ascii="Arial" w:hAnsi="Arial" w:cs="Arial"/>
                <w:bCs/>
              </w:rPr>
              <w:t>Cllr P Lishman – Reminder for monthly litter pick event this Sunday, all welcome to help</w:t>
            </w:r>
          </w:p>
          <w:p w14:paraId="61240DAD" w14:textId="2359B386" w:rsidR="003A1E6E" w:rsidRDefault="003A1E6E" w:rsidP="00295606">
            <w:pPr>
              <w:tabs>
                <w:tab w:val="left" w:pos="322"/>
              </w:tabs>
              <w:spacing w:after="0" w:line="240" w:lineRule="auto"/>
              <w:jc w:val="both"/>
              <w:rPr>
                <w:rFonts w:ascii="Arial" w:hAnsi="Arial" w:cs="Arial"/>
                <w:bCs/>
              </w:rPr>
            </w:pPr>
          </w:p>
        </w:tc>
        <w:tc>
          <w:tcPr>
            <w:tcW w:w="1089" w:type="dxa"/>
            <w:shd w:val="clear" w:color="auto" w:fill="auto"/>
          </w:tcPr>
          <w:p w14:paraId="3F2D94D1" w14:textId="77777777" w:rsidR="003A1E6E" w:rsidRDefault="003A1E6E" w:rsidP="00A629BF">
            <w:pPr>
              <w:tabs>
                <w:tab w:val="left" w:pos="1276"/>
              </w:tabs>
              <w:spacing w:after="0" w:line="240" w:lineRule="auto"/>
              <w:ind w:left="1440" w:hanging="1440"/>
              <w:rPr>
                <w:rFonts w:ascii="Arial" w:hAnsi="Arial" w:cs="Arial"/>
                <w:bCs/>
              </w:rPr>
            </w:pPr>
          </w:p>
        </w:tc>
        <w:tc>
          <w:tcPr>
            <w:tcW w:w="1060" w:type="dxa"/>
            <w:gridSpan w:val="2"/>
            <w:shd w:val="clear" w:color="auto" w:fill="auto"/>
          </w:tcPr>
          <w:p w14:paraId="52B2F023" w14:textId="77777777" w:rsidR="003A1E6E" w:rsidRDefault="003A1E6E" w:rsidP="00A629BF">
            <w:pPr>
              <w:tabs>
                <w:tab w:val="left" w:pos="1276"/>
              </w:tabs>
              <w:spacing w:after="0" w:line="240" w:lineRule="auto"/>
              <w:ind w:left="1440" w:hanging="1440"/>
              <w:rPr>
                <w:rFonts w:ascii="Arial" w:hAnsi="Arial" w:cs="Arial"/>
                <w:bCs/>
              </w:rPr>
            </w:pPr>
          </w:p>
        </w:tc>
      </w:tr>
      <w:tr w:rsidR="003B57D0" w:rsidRPr="003B57D0" w14:paraId="445CDC4E" w14:textId="77777777" w:rsidTr="007E7D59">
        <w:tc>
          <w:tcPr>
            <w:tcW w:w="10916" w:type="dxa"/>
            <w:gridSpan w:val="6"/>
            <w:shd w:val="clear" w:color="auto" w:fill="auto"/>
          </w:tcPr>
          <w:p w14:paraId="48D8E884" w14:textId="4677DAB9" w:rsidR="00A629BF" w:rsidRPr="003B57D0" w:rsidRDefault="00A629BF" w:rsidP="00F85F4E">
            <w:pPr>
              <w:tabs>
                <w:tab w:val="left" w:pos="1276"/>
              </w:tabs>
              <w:spacing w:after="0" w:line="240" w:lineRule="auto"/>
              <w:rPr>
                <w:rFonts w:ascii="Arial" w:hAnsi="Arial" w:cs="Arial"/>
                <w:bCs/>
                <w:kern w:val="2"/>
              </w:rPr>
            </w:pPr>
            <w:r w:rsidRPr="003B57D0">
              <w:rPr>
                <w:rFonts w:ascii="Arial" w:hAnsi="Arial" w:cs="Arial"/>
                <w:b/>
                <w:bCs/>
              </w:rPr>
              <w:t>23/24/</w:t>
            </w:r>
            <w:r w:rsidR="00E44229">
              <w:rPr>
                <w:rFonts w:ascii="Arial" w:hAnsi="Arial" w:cs="Arial"/>
                <w:b/>
                <w:bCs/>
              </w:rPr>
              <w:t xml:space="preserve">121 </w:t>
            </w:r>
            <w:r w:rsidR="00E02F07">
              <w:rPr>
                <w:rFonts w:ascii="Arial" w:hAnsi="Arial" w:cs="Arial"/>
                <w:b/>
                <w:bCs/>
              </w:rPr>
              <w:t xml:space="preserve">The meeting </w:t>
            </w:r>
            <w:r w:rsidR="00F572CD">
              <w:rPr>
                <w:rFonts w:ascii="Arial" w:hAnsi="Arial" w:cs="Arial"/>
                <w:b/>
                <w:bCs/>
              </w:rPr>
              <w:t>wa</w:t>
            </w:r>
            <w:r w:rsidR="00E02F07">
              <w:rPr>
                <w:rFonts w:ascii="Arial" w:hAnsi="Arial" w:cs="Arial"/>
                <w:b/>
                <w:bCs/>
              </w:rPr>
              <w:t xml:space="preserve">s formally adjourned for Public Participation. </w:t>
            </w:r>
          </w:p>
        </w:tc>
      </w:tr>
      <w:tr w:rsidR="00C9606B" w:rsidRPr="003B57D0" w14:paraId="6E246EC7" w14:textId="77777777" w:rsidTr="00F24432">
        <w:tc>
          <w:tcPr>
            <w:tcW w:w="8767" w:type="dxa"/>
            <w:gridSpan w:val="2"/>
            <w:shd w:val="clear" w:color="auto" w:fill="auto"/>
          </w:tcPr>
          <w:p w14:paraId="0BE75526" w14:textId="77777777" w:rsidR="00A629BF" w:rsidRDefault="00895B77" w:rsidP="00895B77">
            <w:pPr>
              <w:pStyle w:val="ListParagraph"/>
              <w:numPr>
                <w:ilvl w:val="0"/>
                <w:numId w:val="44"/>
              </w:numPr>
              <w:tabs>
                <w:tab w:val="left" w:pos="1276"/>
              </w:tabs>
              <w:spacing w:after="0" w:line="240" w:lineRule="auto"/>
              <w:rPr>
                <w:rFonts w:ascii="Arial" w:hAnsi="Arial" w:cs="Arial"/>
                <w:kern w:val="2"/>
              </w:rPr>
            </w:pPr>
            <w:r>
              <w:rPr>
                <w:rFonts w:ascii="Arial" w:hAnsi="Arial" w:cs="Arial"/>
                <w:kern w:val="2"/>
              </w:rPr>
              <w:t>No Police report has been received this month</w:t>
            </w:r>
          </w:p>
          <w:p w14:paraId="6279C2D1" w14:textId="444C763D" w:rsidR="00895B77" w:rsidRDefault="00895B77" w:rsidP="00895B77">
            <w:pPr>
              <w:pStyle w:val="ListParagraph"/>
              <w:numPr>
                <w:ilvl w:val="0"/>
                <w:numId w:val="44"/>
              </w:numPr>
              <w:tabs>
                <w:tab w:val="left" w:pos="1276"/>
              </w:tabs>
              <w:spacing w:after="0" w:line="240" w:lineRule="auto"/>
              <w:rPr>
                <w:rFonts w:ascii="Arial" w:hAnsi="Arial" w:cs="Arial"/>
                <w:kern w:val="2"/>
              </w:rPr>
            </w:pPr>
            <w:r>
              <w:rPr>
                <w:rFonts w:ascii="Arial" w:hAnsi="Arial" w:cs="Arial"/>
                <w:kern w:val="2"/>
              </w:rPr>
              <w:t xml:space="preserve">A question was received </w:t>
            </w:r>
            <w:r w:rsidR="00F572CD">
              <w:rPr>
                <w:rFonts w:ascii="Arial" w:hAnsi="Arial" w:cs="Arial"/>
                <w:kern w:val="2"/>
              </w:rPr>
              <w:t>about the lack of</w:t>
            </w:r>
            <w:r>
              <w:rPr>
                <w:rFonts w:ascii="Arial" w:hAnsi="Arial" w:cs="Arial"/>
                <w:kern w:val="2"/>
              </w:rPr>
              <w:t xml:space="preserve"> information on the website. </w:t>
            </w:r>
            <w:r w:rsidR="00EB146E">
              <w:rPr>
                <w:rFonts w:ascii="Arial" w:hAnsi="Arial" w:cs="Arial"/>
                <w:kern w:val="2"/>
              </w:rPr>
              <w:t xml:space="preserve"> The reply was that the </w:t>
            </w:r>
            <w:r w:rsidR="00573A92">
              <w:rPr>
                <w:rFonts w:ascii="Arial" w:hAnsi="Arial" w:cs="Arial"/>
                <w:kern w:val="2"/>
              </w:rPr>
              <w:t>P</w:t>
            </w:r>
            <w:r w:rsidR="00EB146E">
              <w:rPr>
                <w:rFonts w:ascii="Arial" w:hAnsi="Arial" w:cs="Arial"/>
                <w:kern w:val="2"/>
              </w:rPr>
              <w:t xml:space="preserve">arish </w:t>
            </w:r>
            <w:r w:rsidR="00573A92">
              <w:rPr>
                <w:rFonts w:ascii="Arial" w:hAnsi="Arial" w:cs="Arial"/>
                <w:kern w:val="2"/>
              </w:rPr>
              <w:t>C</w:t>
            </w:r>
            <w:r w:rsidR="00EB146E">
              <w:rPr>
                <w:rFonts w:ascii="Arial" w:hAnsi="Arial" w:cs="Arial"/>
                <w:kern w:val="2"/>
              </w:rPr>
              <w:t xml:space="preserve">ouncil has no access at present to the website and is </w:t>
            </w:r>
            <w:r w:rsidR="00573A92">
              <w:rPr>
                <w:rFonts w:ascii="Arial" w:hAnsi="Arial" w:cs="Arial"/>
                <w:kern w:val="2"/>
              </w:rPr>
              <w:t xml:space="preserve"> commissioning</w:t>
            </w:r>
            <w:r w:rsidR="00EB146E">
              <w:rPr>
                <w:rFonts w:ascii="Arial" w:hAnsi="Arial" w:cs="Arial"/>
                <w:kern w:val="2"/>
              </w:rPr>
              <w:t xml:space="preserve"> a new one. </w:t>
            </w:r>
            <w:r w:rsidR="0024223A">
              <w:rPr>
                <w:rFonts w:ascii="Arial" w:hAnsi="Arial" w:cs="Arial"/>
                <w:kern w:val="2"/>
              </w:rPr>
              <w:t>Response has been emailed direct to question</w:t>
            </w:r>
            <w:r w:rsidR="00F572CD">
              <w:rPr>
                <w:rFonts w:ascii="Arial" w:hAnsi="Arial" w:cs="Arial"/>
                <w:kern w:val="2"/>
              </w:rPr>
              <w:t>er.</w:t>
            </w:r>
          </w:p>
          <w:p w14:paraId="341D5E08" w14:textId="1A8ACE1A" w:rsidR="00EB146E" w:rsidRDefault="00EB146E" w:rsidP="00895B77">
            <w:pPr>
              <w:pStyle w:val="ListParagraph"/>
              <w:numPr>
                <w:ilvl w:val="0"/>
                <w:numId w:val="44"/>
              </w:numPr>
              <w:tabs>
                <w:tab w:val="left" w:pos="1276"/>
              </w:tabs>
              <w:spacing w:after="0" w:line="240" w:lineRule="auto"/>
              <w:rPr>
                <w:rFonts w:ascii="Arial" w:hAnsi="Arial" w:cs="Arial"/>
                <w:kern w:val="2"/>
              </w:rPr>
            </w:pPr>
            <w:r>
              <w:rPr>
                <w:rFonts w:ascii="Arial" w:hAnsi="Arial" w:cs="Arial"/>
                <w:kern w:val="2"/>
              </w:rPr>
              <w:t xml:space="preserve">The Community Centre report was read out. This is </w:t>
            </w:r>
            <w:del w:id="15" w:author="Gordon Lishman" w:date="2024-07-04T13:29:00Z" w16du:dateUtc="2024-07-04T12:29:00Z">
              <w:r w:rsidDel="00AB510E">
                <w:rPr>
                  <w:rFonts w:ascii="Arial" w:hAnsi="Arial" w:cs="Arial"/>
                  <w:kern w:val="2"/>
                </w:rPr>
                <w:delText>included in</w:delText>
              </w:r>
            </w:del>
            <w:ins w:id="16" w:author="Gordon Lishman" w:date="2024-07-04T13:29:00Z" w16du:dateUtc="2024-07-04T12:29:00Z">
              <w:r w:rsidR="00AB510E">
                <w:rPr>
                  <w:rFonts w:ascii="Arial" w:hAnsi="Arial" w:cs="Arial"/>
                  <w:kern w:val="2"/>
                </w:rPr>
                <w:t>attached to</w:t>
              </w:r>
            </w:ins>
            <w:r>
              <w:rPr>
                <w:rFonts w:ascii="Arial" w:hAnsi="Arial" w:cs="Arial"/>
                <w:kern w:val="2"/>
              </w:rPr>
              <w:t xml:space="preserve"> the minutes. The Community Centre requested inclusion in the next newsletter. </w:t>
            </w:r>
          </w:p>
          <w:p w14:paraId="4A3A3001" w14:textId="77777777" w:rsidR="005769AE" w:rsidRDefault="00EE5D16" w:rsidP="00895B77">
            <w:pPr>
              <w:pStyle w:val="ListParagraph"/>
              <w:numPr>
                <w:ilvl w:val="0"/>
                <w:numId w:val="44"/>
              </w:numPr>
              <w:tabs>
                <w:tab w:val="left" w:pos="1276"/>
              </w:tabs>
              <w:spacing w:after="0" w:line="240" w:lineRule="auto"/>
              <w:rPr>
                <w:rFonts w:ascii="Arial" w:hAnsi="Arial" w:cs="Arial"/>
                <w:kern w:val="2"/>
              </w:rPr>
            </w:pPr>
            <w:r>
              <w:rPr>
                <w:rFonts w:ascii="Arial" w:hAnsi="Arial" w:cs="Arial"/>
                <w:kern w:val="2"/>
              </w:rPr>
              <w:t>County Councillor Towneley presented her report:-</w:t>
            </w:r>
          </w:p>
          <w:p w14:paraId="50C75B69" w14:textId="53719756" w:rsidR="00EE5D16" w:rsidRDefault="00EE5D16" w:rsidP="0024223A">
            <w:pPr>
              <w:pStyle w:val="ListParagraph"/>
              <w:numPr>
                <w:ilvl w:val="0"/>
                <w:numId w:val="45"/>
              </w:numPr>
              <w:tabs>
                <w:tab w:val="left" w:pos="1173"/>
              </w:tabs>
              <w:spacing w:after="0" w:line="240" w:lineRule="auto"/>
              <w:ind w:left="1173" w:hanging="567"/>
              <w:rPr>
                <w:rFonts w:ascii="Arial" w:hAnsi="Arial" w:cs="Arial"/>
                <w:kern w:val="2"/>
              </w:rPr>
            </w:pPr>
            <w:r>
              <w:rPr>
                <w:rFonts w:ascii="Arial" w:hAnsi="Arial" w:cs="Arial"/>
                <w:kern w:val="2"/>
              </w:rPr>
              <w:t>Congratulating the new Parish Councillors on their role</w:t>
            </w:r>
            <w:r w:rsidR="00F572CD">
              <w:rPr>
                <w:rFonts w:ascii="Arial" w:hAnsi="Arial" w:cs="Arial"/>
                <w:kern w:val="2"/>
              </w:rPr>
              <w:t>s and w</w:t>
            </w:r>
            <w:r w:rsidR="0024223A">
              <w:rPr>
                <w:rFonts w:ascii="Arial" w:hAnsi="Arial" w:cs="Arial"/>
                <w:kern w:val="2"/>
              </w:rPr>
              <w:t>elcomed Temporary Clerk</w:t>
            </w:r>
            <w:r>
              <w:rPr>
                <w:rFonts w:ascii="Arial" w:hAnsi="Arial" w:cs="Arial"/>
                <w:kern w:val="2"/>
              </w:rPr>
              <w:t xml:space="preserve">. </w:t>
            </w:r>
          </w:p>
          <w:p w14:paraId="7C477C34" w14:textId="6B0BC420" w:rsidR="00EE5D16" w:rsidRDefault="00EE5D16" w:rsidP="0024223A">
            <w:pPr>
              <w:pStyle w:val="ListParagraph"/>
              <w:numPr>
                <w:ilvl w:val="0"/>
                <w:numId w:val="45"/>
              </w:numPr>
              <w:tabs>
                <w:tab w:val="left" w:pos="1173"/>
              </w:tabs>
              <w:spacing w:after="0" w:line="240" w:lineRule="auto"/>
              <w:ind w:left="1173" w:hanging="567"/>
              <w:rPr>
                <w:rFonts w:ascii="Arial" w:hAnsi="Arial" w:cs="Arial"/>
                <w:kern w:val="2"/>
              </w:rPr>
            </w:pPr>
            <w:r>
              <w:rPr>
                <w:rFonts w:ascii="Arial" w:hAnsi="Arial" w:cs="Arial"/>
                <w:kern w:val="2"/>
              </w:rPr>
              <w:t xml:space="preserve">It is Foster Carer Fortnight, information and publicity can be found on LCC’s website. </w:t>
            </w:r>
          </w:p>
          <w:p w14:paraId="5BB87D43" w14:textId="77777777" w:rsidR="00EE5D16" w:rsidRDefault="00EE5D16" w:rsidP="0024223A">
            <w:pPr>
              <w:pStyle w:val="ListParagraph"/>
              <w:numPr>
                <w:ilvl w:val="0"/>
                <w:numId w:val="45"/>
              </w:numPr>
              <w:tabs>
                <w:tab w:val="left" w:pos="1173"/>
              </w:tabs>
              <w:spacing w:after="0" w:line="240" w:lineRule="auto"/>
              <w:ind w:left="1173" w:hanging="567"/>
              <w:rPr>
                <w:rFonts w:ascii="Arial" w:hAnsi="Arial" w:cs="Arial"/>
                <w:kern w:val="2"/>
              </w:rPr>
            </w:pPr>
            <w:r>
              <w:rPr>
                <w:rFonts w:ascii="Arial" w:hAnsi="Arial" w:cs="Arial"/>
                <w:kern w:val="2"/>
              </w:rPr>
              <w:t xml:space="preserve">There was a request to be vigilant around Public Rights of Way as there have been a number of complaints about access being obstructed or locked. </w:t>
            </w:r>
          </w:p>
          <w:p w14:paraId="0DAA828F" w14:textId="47C78D84" w:rsidR="00EE5D16" w:rsidRDefault="00EE5D16" w:rsidP="0024223A">
            <w:pPr>
              <w:pStyle w:val="ListParagraph"/>
              <w:numPr>
                <w:ilvl w:val="0"/>
                <w:numId w:val="45"/>
              </w:numPr>
              <w:tabs>
                <w:tab w:val="left" w:pos="1173"/>
              </w:tabs>
              <w:spacing w:after="0" w:line="240" w:lineRule="auto"/>
              <w:ind w:left="1173" w:hanging="567"/>
              <w:rPr>
                <w:rFonts w:ascii="Arial" w:hAnsi="Arial" w:cs="Arial"/>
                <w:kern w:val="2"/>
              </w:rPr>
            </w:pPr>
            <w:r>
              <w:rPr>
                <w:rFonts w:ascii="Arial" w:hAnsi="Arial" w:cs="Arial"/>
                <w:kern w:val="2"/>
              </w:rPr>
              <w:t>There is to be  County wide Choir and Painting competition</w:t>
            </w:r>
            <w:r w:rsidR="00F572CD">
              <w:rPr>
                <w:rFonts w:ascii="Arial" w:hAnsi="Arial" w:cs="Arial"/>
                <w:kern w:val="2"/>
              </w:rPr>
              <w:t>s</w:t>
            </w:r>
            <w:r>
              <w:rPr>
                <w:rFonts w:ascii="Arial" w:hAnsi="Arial" w:cs="Arial"/>
                <w:kern w:val="2"/>
              </w:rPr>
              <w:t>. Competitors are sought for both categorie</w:t>
            </w:r>
            <w:r w:rsidR="00A3696E">
              <w:rPr>
                <w:rFonts w:ascii="Arial" w:hAnsi="Arial" w:cs="Arial"/>
                <w:kern w:val="2"/>
              </w:rPr>
              <w:t xml:space="preserve">s. </w:t>
            </w:r>
          </w:p>
          <w:p w14:paraId="0CC42F66" w14:textId="60B1048F" w:rsidR="00A3696E" w:rsidRDefault="00A3696E" w:rsidP="0024223A">
            <w:pPr>
              <w:pStyle w:val="ListParagraph"/>
              <w:numPr>
                <w:ilvl w:val="0"/>
                <w:numId w:val="45"/>
              </w:numPr>
              <w:tabs>
                <w:tab w:val="left" w:pos="1173"/>
              </w:tabs>
              <w:spacing w:after="0" w:line="240" w:lineRule="auto"/>
              <w:ind w:left="1173" w:hanging="567"/>
              <w:rPr>
                <w:rFonts w:ascii="Arial" w:hAnsi="Arial" w:cs="Arial"/>
                <w:kern w:val="2"/>
              </w:rPr>
            </w:pPr>
            <w:r>
              <w:rPr>
                <w:rFonts w:ascii="Arial" w:hAnsi="Arial" w:cs="Arial"/>
                <w:kern w:val="2"/>
              </w:rPr>
              <w:t>Cllr Towneley reminded members about the County Council Members</w:t>
            </w:r>
            <w:r w:rsidR="00573A92">
              <w:rPr>
                <w:rFonts w:ascii="Arial" w:hAnsi="Arial" w:cs="Arial"/>
                <w:kern w:val="2"/>
              </w:rPr>
              <w:t>’</w:t>
            </w:r>
            <w:r>
              <w:rPr>
                <w:rFonts w:ascii="Arial" w:hAnsi="Arial" w:cs="Arial"/>
                <w:kern w:val="2"/>
              </w:rPr>
              <w:t xml:space="preserve"> Grant specifically the Champion of Youth grant and the Champion for Older People Grant. </w:t>
            </w:r>
          </w:p>
          <w:p w14:paraId="6E52A8A6" w14:textId="77777777" w:rsidR="00A3696E" w:rsidRDefault="00A3696E" w:rsidP="0024223A">
            <w:pPr>
              <w:pStyle w:val="ListParagraph"/>
              <w:numPr>
                <w:ilvl w:val="0"/>
                <w:numId w:val="45"/>
              </w:numPr>
              <w:tabs>
                <w:tab w:val="left" w:pos="1173"/>
              </w:tabs>
              <w:spacing w:after="0" w:line="240" w:lineRule="auto"/>
              <w:ind w:left="1173" w:hanging="567"/>
              <w:rPr>
                <w:rFonts w:ascii="Arial" w:hAnsi="Arial" w:cs="Arial"/>
                <w:kern w:val="2"/>
              </w:rPr>
            </w:pPr>
            <w:r>
              <w:rPr>
                <w:rFonts w:ascii="Arial" w:hAnsi="Arial" w:cs="Arial"/>
                <w:kern w:val="2"/>
              </w:rPr>
              <w:t xml:space="preserve">£5 million has been allocated across Lancashire to deal with potholes. </w:t>
            </w:r>
          </w:p>
          <w:p w14:paraId="78AE0B23" w14:textId="77777777" w:rsidR="00A3696E" w:rsidRDefault="00A3696E" w:rsidP="0024223A">
            <w:pPr>
              <w:pStyle w:val="ListParagraph"/>
              <w:numPr>
                <w:ilvl w:val="0"/>
                <w:numId w:val="45"/>
              </w:numPr>
              <w:tabs>
                <w:tab w:val="left" w:pos="1173"/>
              </w:tabs>
              <w:spacing w:after="0" w:line="240" w:lineRule="auto"/>
              <w:ind w:left="1173" w:hanging="567"/>
              <w:rPr>
                <w:rFonts w:ascii="Arial" w:hAnsi="Arial" w:cs="Arial"/>
                <w:kern w:val="2"/>
              </w:rPr>
            </w:pPr>
            <w:r>
              <w:rPr>
                <w:rFonts w:ascii="Arial" w:hAnsi="Arial" w:cs="Arial"/>
                <w:kern w:val="2"/>
              </w:rPr>
              <w:t xml:space="preserve">There is to be a recruitment fair for Volunteers being run by the CVS. Information on their website. </w:t>
            </w:r>
          </w:p>
          <w:p w14:paraId="454D331C" w14:textId="4D8CE189" w:rsidR="004B2162" w:rsidRDefault="004B2162" w:rsidP="004B2162">
            <w:pPr>
              <w:pStyle w:val="ListParagraph"/>
              <w:numPr>
                <w:ilvl w:val="0"/>
                <w:numId w:val="44"/>
              </w:numPr>
              <w:tabs>
                <w:tab w:val="left" w:pos="1276"/>
              </w:tabs>
              <w:spacing w:after="0" w:line="240" w:lineRule="auto"/>
              <w:rPr>
                <w:rFonts w:ascii="Arial" w:hAnsi="Arial" w:cs="Arial"/>
                <w:kern w:val="2"/>
              </w:rPr>
            </w:pPr>
            <w:r>
              <w:rPr>
                <w:rFonts w:ascii="Arial" w:hAnsi="Arial" w:cs="Arial"/>
                <w:kern w:val="2"/>
              </w:rPr>
              <w:t>Borough Councillor</w:t>
            </w:r>
            <w:r w:rsidR="00573A92">
              <w:rPr>
                <w:rFonts w:ascii="Arial" w:hAnsi="Arial" w:cs="Arial"/>
                <w:kern w:val="2"/>
              </w:rPr>
              <w:t xml:space="preserve">s </w:t>
            </w:r>
            <w:r>
              <w:rPr>
                <w:rFonts w:ascii="Arial" w:hAnsi="Arial" w:cs="Arial"/>
                <w:kern w:val="2"/>
              </w:rPr>
              <w:t xml:space="preserve">did not have an update on </w:t>
            </w:r>
            <w:r w:rsidR="00573A92">
              <w:rPr>
                <w:rFonts w:ascii="Arial" w:hAnsi="Arial" w:cs="Arial"/>
                <w:kern w:val="2"/>
              </w:rPr>
              <w:t>t</w:t>
            </w:r>
            <w:r>
              <w:rPr>
                <w:rFonts w:ascii="Arial" w:hAnsi="Arial" w:cs="Arial"/>
                <w:kern w:val="2"/>
              </w:rPr>
              <w:t>he</w:t>
            </w:r>
            <w:r w:rsidR="00573A92">
              <w:rPr>
                <w:rFonts w:ascii="Arial" w:hAnsi="Arial" w:cs="Arial"/>
                <w:kern w:val="2"/>
              </w:rPr>
              <w:t>i</w:t>
            </w:r>
            <w:r>
              <w:rPr>
                <w:rFonts w:ascii="Arial" w:hAnsi="Arial" w:cs="Arial"/>
                <w:kern w:val="2"/>
              </w:rPr>
              <w:t>r report</w:t>
            </w:r>
            <w:r w:rsidR="00F572CD">
              <w:rPr>
                <w:rFonts w:ascii="Arial" w:hAnsi="Arial" w:cs="Arial"/>
                <w:kern w:val="2"/>
              </w:rPr>
              <w:t xml:space="preserve"> which was</w:t>
            </w:r>
            <w:r>
              <w:rPr>
                <w:rFonts w:ascii="Arial" w:hAnsi="Arial" w:cs="Arial"/>
                <w:kern w:val="2"/>
              </w:rPr>
              <w:t xml:space="preserve"> included at the last meeting held on 13</w:t>
            </w:r>
            <w:r w:rsidRPr="004B2162">
              <w:rPr>
                <w:rFonts w:ascii="Arial" w:hAnsi="Arial" w:cs="Arial"/>
                <w:kern w:val="2"/>
                <w:vertAlign w:val="superscript"/>
              </w:rPr>
              <w:t>th</w:t>
            </w:r>
            <w:r>
              <w:rPr>
                <w:rFonts w:ascii="Arial" w:hAnsi="Arial" w:cs="Arial"/>
                <w:kern w:val="2"/>
              </w:rPr>
              <w:t xml:space="preserve"> May 2024</w:t>
            </w:r>
            <w:r w:rsidR="00F572CD">
              <w:rPr>
                <w:rFonts w:ascii="Arial" w:hAnsi="Arial" w:cs="Arial"/>
                <w:kern w:val="2"/>
              </w:rPr>
              <w:t>.</w:t>
            </w:r>
          </w:p>
          <w:p w14:paraId="775587F0" w14:textId="2067EFD3" w:rsidR="00295606" w:rsidRPr="004B2162" w:rsidRDefault="00295606" w:rsidP="00295606">
            <w:pPr>
              <w:pStyle w:val="ListParagraph"/>
              <w:tabs>
                <w:tab w:val="left" w:pos="1276"/>
              </w:tabs>
              <w:spacing w:after="0" w:line="240" w:lineRule="auto"/>
              <w:rPr>
                <w:rFonts w:ascii="Arial" w:hAnsi="Arial" w:cs="Arial"/>
                <w:kern w:val="2"/>
              </w:rPr>
            </w:pPr>
          </w:p>
        </w:tc>
        <w:tc>
          <w:tcPr>
            <w:tcW w:w="1089" w:type="dxa"/>
            <w:shd w:val="clear" w:color="auto" w:fill="auto"/>
          </w:tcPr>
          <w:p w14:paraId="774CFC60" w14:textId="77777777" w:rsidR="00A629BF" w:rsidRDefault="00A629BF" w:rsidP="00A629BF">
            <w:pPr>
              <w:tabs>
                <w:tab w:val="left" w:pos="1276"/>
              </w:tabs>
              <w:spacing w:after="0" w:line="240" w:lineRule="auto"/>
              <w:rPr>
                <w:rFonts w:ascii="Arial" w:hAnsi="Arial" w:cs="Arial"/>
                <w:bCs/>
                <w:kern w:val="2"/>
              </w:rPr>
            </w:pPr>
          </w:p>
          <w:p w14:paraId="274D0012" w14:textId="102803C7" w:rsidR="00573A92" w:rsidRPr="003B57D0" w:rsidRDefault="00573A92" w:rsidP="00A629BF">
            <w:pPr>
              <w:tabs>
                <w:tab w:val="left" w:pos="1276"/>
              </w:tabs>
              <w:spacing w:after="0" w:line="240" w:lineRule="auto"/>
              <w:rPr>
                <w:rFonts w:ascii="Arial" w:hAnsi="Arial" w:cs="Arial"/>
                <w:bCs/>
                <w:kern w:val="2"/>
              </w:rPr>
            </w:pPr>
            <w:r>
              <w:rPr>
                <w:rFonts w:ascii="Arial" w:hAnsi="Arial" w:cs="Arial"/>
                <w:bCs/>
                <w:kern w:val="2"/>
              </w:rPr>
              <w:t>Clerk</w:t>
            </w:r>
          </w:p>
        </w:tc>
        <w:tc>
          <w:tcPr>
            <w:tcW w:w="1060" w:type="dxa"/>
            <w:gridSpan w:val="3"/>
            <w:shd w:val="clear" w:color="auto" w:fill="auto"/>
          </w:tcPr>
          <w:p w14:paraId="21409522" w14:textId="77777777" w:rsidR="00A629BF" w:rsidRDefault="00A629BF" w:rsidP="00A629BF">
            <w:pPr>
              <w:tabs>
                <w:tab w:val="left" w:pos="1276"/>
              </w:tabs>
              <w:spacing w:after="0" w:line="240" w:lineRule="auto"/>
              <w:rPr>
                <w:rFonts w:ascii="Arial" w:hAnsi="Arial" w:cs="Arial"/>
                <w:bCs/>
                <w:kern w:val="2"/>
              </w:rPr>
            </w:pPr>
          </w:p>
          <w:p w14:paraId="5B0DB900" w14:textId="77777777" w:rsidR="00573A92" w:rsidRDefault="00573A92" w:rsidP="00A629BF">
            <w:pPr>
              <w:tabs>
                <w:tab w:val="left" w:pos="1276"/>
              </w:tabs>
              <w:spacing w:after="0" w:line="240" w:lineRule="auto"/>
              <w:rPr>
                <w:rFonts w:ascii="Arial" w:hAnsi="Arial" w:cs="Arial"/>
                <w:bCs/>
                <w:kern w:val="2"/>
              </w:rPr>
            </w:pPr>
            <w:r>
              <w:rPr>
                <w:rFonts w:ascii="Arial" w:hAnsi="Arial" w:cs="Arial"/>
                <w:bCs/>
                <w:kern w:val="2"/>
              </w:rPr>
              <w:t>GL</w:t>
            </w:r>
          </w:p>
          <w:p w14:paraId="50086C02" w14:textId="5A050AEE" w:rsidR="00573A92" w:rsidRPr="003B57D0" w:rsidRDefault="00573A92" w:rsidP="00A629BF">
            <w:pPr>
              <w:tabs>
                <w:tab w:val="left" w:pos="1276"/>
              </w:tabs>
              <w:spacing w:after="0" w:line="240" w:lineRule="auto"/>
              <w:rPr>
                <w:rFonts w:ascii="Arial" w:hAnsi="Arial" w:cs="Arial"/>
                <w:bCs/>
                <w:kern w:val="2"/>
              </w:rPr>
            </w:pPr>
            <w:r>
              <w:rPr>
                <w:rFonts w:ascii="Arial" w:hAnsi="Arial" w:cs="Arial"/>
                <w:bCs/>
                <w:kern w:val="2"/>
              </w:rPr>
              <w:t xml:space="preserve">Comms </w:t>
            </w:r>
            <w:proofErr w:type="spellStart"/>
            <w:r>
              <w:rPr>
                <w:rFonts w:ascii="Arial" w:hAnsi="Arial" w:cs="Arial"/>
                <w:bCs/>
                <w:kern w:val="2"/>
              </w:rPr>
              <w:t>Gp</w:t>
            </w:r>
            <w:proofErr w:type="spellEnd"/>
          </w:p>
        </w:tc>
      </w:tr>
      <w:tr w:rsidR="003B57D0" w:rsidRPr="003B57D0" w14:paraId="060BB09D" w14:textId="77777777" w:rsidTr="007E7D59">
        <w:tc>
          <w:tcPr>
            <w:tcW w:w="10916" w:type="dxa"/>
            <w:gridSpan w:val="6"/>
            <w:shd w:val="clear" w:color="auto" w:fill="auto"/>
          </w:tcPr>
          <w:p w14:paraId="3ADFC5EB" w14:textId="63858401" w:rsidR="00A629BF" w:rsidRPr="003B57D0" w:rsidRDefault="00A629BF" w:rsidP="00A629BF">
            <w:pPr>
              <w:tabs>
                <w:tab w:val="left" w:pos="1276"/>
              </w:tabs>
              <w:spacing w:after="0" w:line="240" w:lineRule="auto"/>
              <w:rPr>
                <w:rFonts w:ascii="Arial" w:hAnsi="Arial" w:cs="Arial"/>
                <w:b/>
                <w:bCs/>
              </w:rPr>
            </w:pPr>
            <w:r w:rsidRPr="003B57D0">
              <w:rPr>
                <w:rFonts w:ascii="Arial" w:hAnsi="Arial" w:cs="Arial"/>
                <w:b/>
                <w:bCs/>
              </w:rPr>
              <w:t>23/24/</w:t>
            </w:r>
            <w:r w:rsidR="004B2162">
              <w:rPr>
                <w:rFonts w:ascii="Arial" w:hAnsi="Arial" w:cs="Arial"/>
                <w:b/>
                <w:bCs/>
              </w:rPr>
              <w:t>122</w:t>
            </w:r>
            <w:r w:rsidRPr="003B57D0">
              <w:rPr>
                <w:rFonts w:ascii="Arial" w:hAnsi="Arial" w:cs="Arial"/>
                <w:b/>
                <w:bCs/>
              </w:rPr>
              <w:t xml:space="preserve">    Formally reconvene</w:t>
            </w:r>
            <w:r w:rsidR="00F572CD">
              <w:rPr>
                <w:rFonts w:ascii="Arial" w:hAnsi="Arial" w:cs="Arial"/>
                <w:b/>
                <w:bCs/>
              </w:rPr>
              <w:t>d</w:t>
            </w:r>
            <w:r w:rsidRPr="003B57D0">
              <w:rPr>
                <w:rFonts w:ascii="Arial" w:hAnsi="Arial" w:cs="Arial"/>
                <w:b/>
                <w:bCs/>
              </w:rPr>
              <w:t xml:space="preserve"> the Parish Council Meeting</w:t>
            </w:r>
          </w:p>
          <w:p w14:paraId="35B89A7E" w14:textId="77777777" w:rsidR="00A629BF" w:rsidRPr="003B57D0" w:rsidRDefault="00A629BF" w:rsidP="00A629BF">
            <w:pPr>
              <w:tabs>
                <w:tab w:val="left" w:pos="1276"/>
              </w:tabs>
              <w:spacing w:after="0" w:line="240" w:lineRule="auto"/>
              <w:rPr>
                <w:rFonts w:ascii="Arial" w:hAnsi="Arial" w:cs="Arial"/>
                <w:bCs/>
                <w:kern w:val="2"/>
              </w:rPr>
            </w:pPr>
          </w:p>
        </w:tc>
      </w:tr>
      <w:tr w:rsidR="003B57D0" w:rsidRPr="003B57D0" w14:paraId="0C5DCFC8" w14:textId="77777777" w:rsidTr="007E7D59">
        <w:tc>
          <w:tcPr>
            <w:tcW w:w="10916" w:type="dxa"/>
            <w:gridSpan w:val="6"/>
            <w:shd w:val="clear" w:color="auto" w:fill="auto"/>
          </w:tcPr>
          <w:p w14:paraId="085051C6" w14:textId="1E110B49" w:rsidR="00A629BF" w:rsidRPr="003B57D0" w:rsidRDefault="00A629BF" w:rsidP="00A629BF">
            <w:pPr>
              <w:tabs>
                <w:tab w:val="left" w:pos="1276"/>
              </w:tabs>
              <w:spacing w:after="0" w:line="240" w:lineRule="auto"/>
              <w:rPr>
                <w:rFonts w:ascii="Arial" w:hAnsi="Arial" w:cs="Arial"/>
                <w:bCs/>
                <w:kern w:val="2"/>
              </w:rPr>
            </w:pPr>
            <w:r w:rsidRPr="003B57D0">
              <w:rPr>
                <w:rFonts w:ascii="Arial" w:hAnsi="Arial" w:cs="Arial"/>
                <w:b/>
                <w:bCs/>
              </w:rPr>
              <w:t>23/24/</w:t>
            </w:r>
            <w:r w:rsidR="004B2162">
              <w:rPr>
                <w:rFonts w:ascii="Arial" w:hAnsi="Arial" w:cs="Arial"/>
                <w:b/>
                <w:bCs/>
              </w:rPr>
              <w:t>123</w:t>
            </w:r>
            <w:r w:rsidRPr="003B57D0">
              <w:rPr>
                <w:rFonts w:ascii="Arial" w:hAnsi="Arial" w:cs="Arial"/>
                <w:b/>
                <w:bCs/>
              </w:rPr>
              <w:t xml:space="preserve">    Finance</w:t>
            </w:r>
          </w:p>
        </w:tc>
      </w:tr>
      <w:tr w:rsidR="003B57D0" w:rsidRPr="00F572CD" w14:paraId="375B6F9C" w14:textId="77777777" w:rsidTr="007E7D59">
        <w:trPr>
          <w:trHeight w:val="406"/>
        </w:trPr>
        <w:tc>
          <w:tcPr>
            <w:tcW w:w="10916" w:type="dxa"/>
            <w:gridSpan w:val="6"/>
            <w:shd w:val="clear" w:color="auto" w:fill="auto"/>
          </w:tcPr>
          <w:p w14:paraId="0AE6E010" w14:textId="42776FE6" w:rsidR="00A629BF" w:rsidRPr="00B13743" w:rsidRDefault="00A629BF" w:rsidP="00E65F9F">
            <w:pPr>
              <w:pStyle w:val="ListParagraph"/>
              <w:numPr>
                <w:ilvl w:val="0"/>
                <w:numId w:val="47"/>
              </w:numPr>
              <w:tabs>
                <w:tab w:val="left" w:pos="1276"/>
              </w:tabs>
              <w:spacing w:after="0" w:line="240" w:lineRule="auto"/>
              <w:rPr>
                <w:rFonts w:asciiTheme="minorHAnsi" w:hAnsiTheme="minorHAnsi" w:cstheme="minorHAnsi"/>
                <w:bCs/>
                <w:kern w:val="2"/>
              </w:rPr>
            </w:pPr>
            <w:r w:rsidRPr="00B13743">
              <w:rPr>
                <w:rFonts w:asciiTheme="minorHAnsi" w:hAnsiTheme="minorHAnsi" w:cstheme="minorHAnsi"/>
                <w:u w:val="single"/>
              </w:rPr>
              <w:t xml:space="preserve">Accounts </w:t>
            </w:r>
            <w:r w:rsidR="00BE295C" w:rsidRPr="00B13743">
              <w:rPr>
                <w:rFonts w:asciiTheme="minorHAnsi" w:hAnsiTheme="minorHAnsi" w:cstheme="minorHAnsi"/>
                <w:u w:val="single"/>
              </w:rPr>
              <w:t>were</w:t>
            </w:r>
            <w:r w:rsidRPr="00B13743">
              <w:rPr>
                <w:rFonts w:asciiTheme="minorHAnsi" w:hAnsiTheme="minorHAnsi" w:cstheme="minorHAnsi"/>
                <w:u w:val="single"/>
              </w:rPr>
              <w:t xml:space="preserve"> approved for payment</w:t>
            </w:r>
            <w:r w:rsidRPr="00B13743">
              <w:rPr>
                <w:rFonts w:asciiTheme="minorHAnsi" w:hAnsiTheme="minorHAnsi" w:cstheme="minorHAnsi"/>
              </w:rPr>
              <w:t xml:space="preserve"> </w:t>
            </w:r>
          </w:p>
          <w:tbl>
            <w:tblPr>
              <w:tblW w:w="9576" w:type="dxa"/>
              <w:tblLook w:val="04A0" w:firstRow="1" w:lastRow="0" w:firstColumn="1" w:lastColumn="0" w:noHBand="0" w:noVBand="1"/>
            </w:tblPr>
            <w:tblGrid>
              <w:gridCol w:w="1881"/>
              <w:gridCol w:w="379"/>
              <w:gridCol w:w="3440"/>
              <w:gridCol w:w="960"/>
              <w:gridCol w:w="960"/>
              <w:gridCol w:w="960"/>
              <w:gridCol w:w="996"/>
            </w:tblGrid>
            <w:tr w:rsidR="00E65F9F" w:rsidRPr="00F572CD" w14:paraId="2A96F453" w14:textId="77777777" w:rsidTr="00E65F9F">
              <w:trPr>
                <w:trHeight w:val="300"/>
              </w:trPr>
              <w:tc>
                <w:tcPr>
                  <w:tcW w:w="1881" w:type="dxa"/>
                  <w:tcBorders>
                    <w:top w:val="nil"/>
                    <w:left w:val="nil"/>
                    <w:bottom w:val="nil"/>
                    <w:right w:val="nil"/>
                  </w:tcBorders>
                  <w:shd w:val="clear" w:color="auto" w:fill="auto"/>
                  <w:noWrap/>
                  <w:vAlign w:val="bottom"/>
                  <w:hideMark/>
                </w:tcPr>
                <w:p w14:paraId="415425F7" w14:textId="77777777" w:rsidR="00E65F9F" w:rsidRPr="00B13743" w:rsidRDefault="00E65F9F" w:rsidP="00E65F9F">
                  <w:pPr>
                    <w:spacing w:after="0" w:line="240" w:lineRule="auto"/>
                    <w:rPr>
                      <w:rFonts w:eastAsia="Times New Roman" w:cstheme="minorHAnsi"/>
                      <w:color w:val="000000"/>
                      <w:lang w:eastAsia="en-GB"/>
                    </w:rPr>
                  </w:pPr>
                  <w:r w:rsidRPr="00B13743">
                    <w:rPr>
                      <w:rFonts w:eastAsia="Times New Roman" w:cstheme="minorHAnsi"/>
                      <w:color w:val="000000"/>
                      <w:lang w:eastAsia="en-GB"/>
                    </w:rPr>
                    <w:t>Cheque 1879</w:t>
                  </w:r>
                </w:p>
              </w:tc>
              <w:tc>
                <w:tcPr>
                  <w:tcW w:w="379" w:type="dxa"/>
                  <w:tcBorders>
                    <w:top w:val="nil"/>
                    <w:left w:val="nil"/>
                    <w:bottom w:val="nil"/>
                    <w:right w:val="nil"/>
                  </w:tcBorders>
                  <w:shd w:val="clear" w:color="auto" w:fill="auto"/>
                  <w:noWrap/>
                  <w:vAlign w:val="bottom"/>
                  <w:hideMark/>
                </w:tcPr>
                <w:p w14:paraId="54415E01" w14:textId="77777777" w:rsidR="00E65F9F" w:rsidRPr="00B13743" w:rsidRDefault="00E65F9F" w:rsidP="00E65F9F">
                  <w:pPr>
                    <w:spacing w:after="0" w:line="240" w:lineRule="auto"/>
                    <w:rPr>
                      <w:rFonts w:eastAsia="Times New Roman" w:cstheme="minorHAnsi"/>
                      <w:color w:val="000000"/>
                      <w:lang w:eastAsia="en-GB"/>
                    </w:rPr>
                  </w:pPr>
                </w:p>
              </w:tc>
              <w:tc>
                <w:tcPr>
                  <w:tcW w:w="3440" w:type="dxa"/>
                  <w:tcBorders>
                    <w:top w:val="nil"/>
                    <w:left w:val="nil"/>
                    <w:bottom w:val="nil"/>
                    <w:right w:val="nil"/>
                  </w:tcBorders>
                  <w:shd w:val="clear" w:color="auto" w:fill="auto"/>
                  <w:noWrap/>
                  <w:vAlign w:val="bottom"/>
                  <w:hideMark/>
                </w:tcPr>
                <w:p w14:paraId="6AC02E11" w14:textId="77777777" w:rsidR="00E65F9F" w:rsidRPr="00B13743" w:rsidRDefault="00E65F9F" w:rsidP="00E65F9F">
                  <w:pPr>
                    <w:spacing w:after="0" w:line="240" w:lineRule="auto"/>
                    <w:rPr>
                      <w:rFonts w:eastAsia="Times New Roman" w:cstheme="minorHAnsi"/>
                      <w:color w:val="000000"/>
                      <w:lang w:eastAsia="en-GB"/>
                    </w:rPr>
                  </w:pPr>
                  <w:r w:rsidRPr="00B13743">
                    <w:rPr>
                      <w:rFonts w:eastAsia="Times New Roman" w:cstheme="minorHAnsi"/>
                      <w:color w:val="000000"/>
                      <w:lang w:eastAsia="en-GB"/>
                    </w:rPr>
                    <w:t xml:space="preserve">Water Plus for allotments </w:t>
                  </w:r>
                </w:p>
              </w:tc>
              <w:tc>
                <w:tcPr>
                  <w:tcW w:w="960" w:type="dxa"/>
                  <w:tcBorders>
                    <w:top w:val="nil"/>
                    <w:left w:val="nil"/>
                    <w:bottom w:val="nil"/>
                    <w:right w:val="nil"/>
                  </w:tcBorders>
                  <w:shd w:val="clear" w:color="auto" w:fill="auto"/>
                  <w:noWrap/>
                  <w:vAlign w:val="bottom"/>
                  <w:hideMark/>
                </w:tcPr>
                <w:p w14:paraId="69B43CFB" w14:textId="77777777" w:rsidR="00E65F9F" w:rsidRPr="00B13743" w:rsidRDefault="00E65F9F" w:rsidP="00E65F9F">
                  <w:pPr>
                    <w:spacing w:after="0" w:line="240" w:lineRule="auto"/>
                    <w:rPr>
                      <w:rFonts w:eastAsia="Times New Roman" w:cstheme="minorHAnsi"/>
                      <w:color w:val="000000"/>
                      <w:lang w:eastAsia="en-GB"/>
                    </w:rPr>
                  </w:pPr>
                </w:p>
              </w:tc>
              <w:tc>
                <w:tcPr>
                  <w:tcW w:w="960" w:type="dxa"/>
                  <w:tcBorders>
                    <w:top w:val="nil"/>
                    <w:left w:val="nil"/>
                    <w:bottom w:val="nil"/>
                    <w:right w:val="nil"/>
                  </w:tcBorders>
                  <w:shd w:val="clear" w:color="auto" w:fill="auto"/>
                  <w:noWrap/>
                  <w:vAlign w:val="bottom"/>
                  <w:hideMark/>
                </w:tcPr>
                <w:p w14:paraId="42945E39" w14:textId="77777777" w:rsidR="00E65F9F" w:rsidRPr="00B13743" w:rsidRDefault="00E65F9F" w:rsidP="00E65F9F">
                  <w:pPr>
                    <w:spacing w:after="0" w:line="240" w:lineRule="auto"/>
                    <w:jc w:val="right"/>
                    <w:rPr>
                      <w:rFonts w:eastAsia="Times New Roman" w:cstheme="minorHAnsi"/>
                      <w:color w:val="000000"/>
                      <w:lang w:eastAsia="en-GB"/>
                    </w:rPr>
                  </w:pPr>
                  <w:r w:rsidRPr="00B13743">
                    <w:rPr>
                      <w:rFonts w:eastAsia="Times New Roman" w:cstheme="minorHAnsi"/>
                      <w:color w:val="000000"/>
                      <w:lang w:eastAsia="en-GB"/>
                    </w:rPr>
                    <w:t>£588.86</w:t>
                  </w:r>
                </w:p>
              </w:tc>
              <w:tc>
                <w:tcPr>
                  <w:tcW w:w="960" w:type="dxa"/>
                  <w:tcBorders>
                    <w:top w:val="nil"/>
                    <w:left w:val="nil"/>
                    <w:bottom w:val="nil"/>
                    <w:right w:val="nil"/>
                  </w:tcBorders>
                  <w:shd w:val="clear" w:color="auto" w:fill="auto"/>
                  <w:noWrap/>
                  <w:vAlign w:val="bottom"/>
                  <w:hideMark/>
                </w:tcPr>
                <w:p w14:paraId="50EF7FE8" w14:textId="77777777" w:rsidR="00E65F9F" w:rsidRPr="00B13743" w:rsidRDefault="00E65F9F" w:rsidP="00E65F9F">
                  <w:pPr>
                    <w:spacing w:after="0" w:line="240" w:lineRule="auto"/>
                    <w:jc w:val="right"/>
                    <w:rPr>
                      <w:rFonts w:eastAsia="Times New Roman" w:cstheme="minorHAnsi"/>
                      <w:color w:val="000000"/>
                      <w:lang w:eastAsia="en-GB"/>
                    </w:rPr>
                  </w:pPr>
                </w:p>
              </w:tc>
              <w:tc>
                <w:tcPr>
                  <w:tcW w:w="996" w:type="dxa"/>
                  <w:tcBorders>
                    <w:top w:val="nil"/>
                    <w:left w:val="nil"/>
                    <w:bottom w:val="nil"/>
                    <w:right w:val="nil"/>
                  </w:tcBorders>
                  <w:shd w:val="clear" w:color="auto" w:fill="auto"/>
                  <w:noWrap/>
                  <w:vAlign w:val="bottom"/>
                  <w:hideMark/>
                </w:tcPr>
                <w:p w14:paraId="0F0AC0E6" w14:textId="77777777" w:rsidR="00E65F9F" w:rsidRPr="00B13743" w:rsidRDefault="00E65F9F" w:rsidP="00E65F9F">
                  <w:pPr>
                    <w:spacing w:after="0" w:line="240" w:lineRule="auto"/>
                    <w:rPr>
                      <w:rFonts w:eastAsia="Times New Roman" w:cstheme="minorHAnsi"/>
                      <w:lang w:eastAsia="en-GB"/>
                    </w:rPr>
                  </w:pPr>
                </w:p>
              </w:tc>
            </w:tr>
            <w:tr w:rsidR="00E65F9F" w:rsidRPr="00F572CD" w14:paraId="3EB7502F" w14:textId="77777777" w:rsidTr="00E65F9F">
              <w:trPr>
                <w:trHeight w:val="300"/>
              </w:trPr>
              <w:tc>
                <w:tcPr>
                  <w:tcW w:w="1881" w:type="dxa"/>
                  <w:tcBorders>
                    <w:top w:val="nil"/>
                    <w:left w:val="nil"/>
                    <w:bottom w:val="nil"/>
                    <w:right w:val="nil"/>
                  </w:tcBorders>
                  <w:shd w:val="clear" w:color="auto" w:fill="auto"/>
                  <w:noWrap/>
                  <w:vAlign w:val="bottom"/>
                  <w:hideMark/>
                </w:tcPr>
                <w:p w14:paraId="7C27D38A" w14:textId="77777777" w:rsidR="00E65F9F" w:rsidRPr="00B13743" w:rsidRDefault="00E65F9F" w:rsidP="00E65F9F">
                  <w:pPr>
                    <w:spacing w:after="0" w:line="240" w:lineRule="auto"/>
                    <w:rPr>
                      <w:rFonts w:eastAsia="Times New Roman" w:cstheme="minorHAnsi"/>
                      <w:color w:val="000000"/>
                      <w:lang w:eastAsia="en-GB"/>
                    </w:rPr>
                  </w:pPr>
                  <w:r w:rsidRPr="00B13743">
                    <w:rPr>
                      <w:rFonts w:eastAsia="Times New Roman" w:cstheme="minorHAnsi"/>
                      <w:color w:val="000000"/>
                      <w:lang w:eastAsia="en-GB"/>
                    </w:rPr>
                    <w:t>cheque 1880</w:t>
                  </w:r>
                </w:p>
              </w:tc>
              <w:tc>
                <w:tcPr>
                  <w:tcW w:w="379" w:type="dxa"/>
                  <w:tcBorders>
                    <w:top w:val="nil"/>
                    <w:left w:val="nil"/>
                    <w:bottom w:val="nil"/>
                    <w:right w:val="nil"/>
                  </w:tcBorders>
                  <w:shd w:val="clear" w:color="auto" w:fill="auto"/>
                  <w:noWrap/>
                  <w:vAlign w:val="bottom"/>
                  <w:hideMark/>
                </w:tcPr>
                <w:p w14:paraId="1EEB489A" w14:textId="77777777" w:rsidR="00E65F9F" w:rsidRPr="00B13743" w:rsidRDefault="00E65F9F" w:rsidP="00E65F9F">
                  <w:pPr>
                    <w:spacing w:after="0" w:line="240" w:lineRule="auto"/>
                    <w:rPr>
                      <w:rFonts w:eastAsia="Times New Roman" w:cstheme="minorHAnsi"/>
                      <w:color w:val="000000"/>
                      <w:lang w:eastAsia="en-GB"/>
                    </w:rPr>
                  </w:pPr>
                </w:p>
              </w:tc>
              <w:tc>
                <w:tcPr>
                  <w:tcW w:w="3440" w:type="dxa"/>
                  <w:tcBorders>
                    <w:top w:val="nil"/>
                    <w:left w:val="nil"/>
                    <w:bottom w:val="nil"/>
                    <w:right w:val="nil"/>
                  </w:tcBorders>
                  <w:shd w:val="clear" w:color="auto" w:fill="auto"/>
                  <w:noWrap/>
                  <w:vAlign w:val="bottom"/>
                  <w:hideMark/>
                </w:tcPr>
                <w:p w14:paraId="434CEBF9" w14:textId="77777777" w:rsidR="00E65F9F" w:rsidRPr="00B13743" w:rsidRDefault="00E65F9F" w:rsidP="00E65F9F">
                  <w:pPr>
                    <w:spacing w:after="0" w:line="240" w:lineRule="auto"/>
                    <w:rPr>
                      <w:rFonts w:eastAsia="Times New Roman" w:cstheme="minorHAnsi"/>
                      <w:color w:val="000000"/>
                      <w:lang w:eastAsia="en-GB"/>
                    </w:rPr>
                  </w:pPr>
                  <w:r w:rsidRPr="00B13743">
                    <w:rPr>
                      <w:rFonts w:eastAsia="Times New Roman" w:cstheme="minorHAnsi"/>
                      <w:color w:val="000000"/>
                      <w:lang w:eastAsia="en-GB"/>
                    </w:rPr>
                    <w:t>Howarth Timber nails for allotment</w:t>
                  </w:r>
                </w:p>
              </w:tc>
              <w:tc>
                <w:tcPr>
                  <w:tcW w:w="960" w:type="dxa"/>
                  <w:tcBorders>
                    <w:top w:val="nil"/>
                    <w:left w:val="nil"/>
                    <w:bottom w:val="nil"/>
                    <w:right w:val="nil"/>
                  </w:tcBorders>
                  <w:shd w:val="clear" w:color="auto" w:fill="auto"/>
                  <w:noWrap/>
                  <w:vAlign w:val="bottom"/>
                  <w:hideMark/>
                </w:tcPr>
                <w:p w14:paraId="790599DA" w14:textId="77777777" w:rsidR="00E65F9F" w:rsidRPr="00B13743" w:rsidRDefault="00E65F9F" w:rsidP="00E65F9F">
                  <w:pPr>
                    <w:spacing w:after="0" w:line="240" w:lineRule="auto"/>
                    <w:rPr>
                      <w:rFonts w:eastAsia="Times New Roman" w:cstheme="minorHAnsi"/>
                      <w:color w:val="000000"/>
                      <w:lang w:eastAsia="en-GB"/>
                    </w:rPr>
                  </w:pPr>
                </w:p>
              </w:tc>
              <w:tc>
                <w:tcPr>
                  <w:tcW w:w="960" w:type="dxa"/>
                  <w:tcBorders>
                    <w:top w:val="nil"/>
                    <w:left w:val="nil"/>
                    <w:bottom w:val="nil"/>
                    <w:right w:val="nil"/>
                  </w:tcBorders>
                  <w:shd w:val="clear" w:color="auto" w:fill="auto"/>
                  <w:noWrap/>
                  <w:vAlign w:val="bottom"/>
                  <w:hideMark/>
                </w:tcPr>
                <w:p w14:paraId="66EC3DB3" w14:textId="77777777" w:rsidR="00E65F9F" w:rsidRPr="00B13743" w:rsidRDefault="00E65F9F" w:rsidP="00E65F9F">
                  <w:pPr>
                    <w:spacing w:after="0" w:line="240" w:lineRule="auto"/>
                    <w:jc w:val="right"/>
                    <w:rPr>
                      <w:rFonts w:eastAsia="Times New Roman" w:cstheme="minorHAnsi"/>
                      <w:color w:val="000000"/>
                      <w:lang w:eastAsia="en-GB"/>
                    </w:rPr>
                  </w:pPr>
                  <w:r w:rsidRPr="00B13743">
                    <w:rPr>
                      <w:rFonts w:eastAsia="Times New Roman" w:cstheme="minorHAnsi"/>
                      <w:color w:val="000000"/>
                      <w:lang w:eastAsia="en-GB"/>
                    </w:rPr>
                    <w:t>£7.56</w:t>
                  </w:r>
                </w:p>
              </w:tc>
              <w:tc>
                <w:tcPr>
                  <w:tcW w:w="960" w:type="dxa"/>
                  <w:tcBorders>
                    <w:top w:val="nil"/>
                    <w:left w:val="nil"/>
                    <w:bottom w:val="nil"/>
                    <w:right w:val="nil"/>
                  </w:tcBorders>
                  <w:shd w:val="clear" w:color="auto" w:fill="auto"/>
                  <w:noWrap/>
                  <w:vAlign w:val="bottom"/>
                  <w:hideMark/>
                </w:tcPr>
                <w:p w14:paraId="1007DF76" w14:textId="77777777" w:rsidR="00E65F9F" w:rsidRPr="00B13743" w:rsidRDefault="00E65F9F" w:rsidP="00E65F9F">
                  <w:pPr>
                    <w:spacing w:after="0" w:line="240" w:lineRule="auto"/>
                    <w:jc w:val="right"/>
                    <w:rPr>
                      <w:rFonts w:eastAsia="Times New Roman" w:cstheme="minorHAnsi"/>
                      <w:color w:val="000000"/>
                      <w:lang w:eastAsia="en-GB"/>
                    </w:rPr>
                  </w:pPr>
                </w:p>
              </w:tc>
              <w:tc>
                <w:tcPr>
                  <w:tcW w:w="996" w:type="dxa"/>
                  <w:tcBorders>
                    <w:top w:val="nil"/>
                    <w:left w:val="nil"/>
                    <w:bottom w:val="nil"/>
                    <w:right w:val="nil"/>
                  </w:tcBorders>
                  <w:shd w:val="clear" w:color="auto" w:fill="auto"/>
                  <w:noWrap/>
                  <w:vAlign w:val="bottom"/>
                  <w:hideMark/>
                </w:tcPr>
                <w:p w14:paraId="191466C5" w14:textId="77777777" w:rsidR="00E65F9F" w:rsidRPr="00B13743" w:rsidRDefault="00E65F9F" w:rsidP="00E65F9F">
                  <w:pPr>
                    <w:spacing w:after="0" w:line="240" w:lineRule="auto"/>
                    <w:rPr>
                      <w:rFonts w:eastAsia="Times New Roman" w:cstheme="minorHAnsi"/>
                      <w:lang w:eastAsia="en-GB"/>
                    </w:rPr>
                  </w:pPr>
                </w:p>
              </w:tc>
            </w:tr>
            <w:tr w:rsidR="00E65F9F" w:rsidRPr="00F572CD" w14:paraId="27583DAE" w14:textId="77777777" w:rsidTr="00E65F9F">
              <w:trPr>
                <w:trHeight w:val="300"/>
              </w:trPr>
              <w:tc>
                <w:tcPr>
                  <w:tcW w:w="1881" w:type="dxa"/>
                  <w:tcBorders>
                    <w:top w:val="nil"/>
                    <w:left w:val="nil"/>
                    <w:bottom w:val="nil"/>
                    <w:right w:val="nil"/>
                  </w:tcBorders>
                  <w:shd w:val="clear" w:color="auto" w:fill="auto"/>
                  <w:noWrap/>
                  <w:vAlign w:val="bottom"/>
                  <w:hideMark/>
                </w:tcPr>
                <w:p w14:paraId="198BF2E5" w14:textId="77777777" w:rsidR="00E65F9F" w:rsidRPr="00B13743" w:rsidRDefault="00E65F9F" w:rsidP="00E65F9F">
                  <w:pPr>
                    <w:spacing w:after="0" w:line="240" w:lineRule="auto"/>
                    <w:rPr>
                      <w:rFonts w:eastAsia="Times New Roman" w:cstheme="minorHAnsi"/>
                      <w:color w:val="000000"/>
                      <w:lang w:eastAsia="en-GB"/>
                    </w:rPr>
                  </w:pPr>
                  <w:r w:rsidRPr="00B13743">
                    <w:rPr>
                      <w:rFonts w:eastAsia="Times New Roman" w:cstheme="minorHAnsi"/>
                      <w:color w:val="000000"/>
                      <w:lang w:eastAsia="en-GB"/>
                    </w:rPr>
                    <w:t>cheque 1881</w:t>
                  </w:r>
                </w:p>
              </w:tc>
              <w:tc>
                <w:tcPr>
                  <w:tcW w:w="379" w:type="dxa"/>
                  <w:tcBorders>
                    <w:top w:val="nil"/>
                    <w:left w:val="nil"/>
                    <w:bottom w:val="nil"/>
                    <w:right w:val="nil"/>
                  </w:tcBorders>
                  <w:shd w:val="clear" w:color="auto" w:fill="auto"/>
                  <w:noWrap/>
                  <w:vAlign w:val="bottom"/>
                  <w:hideMark/>
                </w:tcPr>
                <w:p w14:paraId="28F1EA2C" w14:textId="77777777" w:rsidR="00E65F9F" w:rsidRPr="00B13743" w:rsidRDefault="00E65F9F" w:rsidP="00E65F9F">
                  <w:pPr>
                    <w:spacing w:after="0" w:line="240" w:lineRule="auto"/>
                    <w:rPr>
                      <w:rFonts w:eastAsia="Times New Roman" w:cstheme="minorHAnsi"/>
                      <w:color w:val="000000"/>
                      <w:lang w:eastAsia="en-GB"/>
                    </w:rPr>
                  </w:pPr>
                </w:p>
              </w:tc>
              <w:tc>
                <w:tcPr>
                  <w:tcW w:w="3440" w:type="dxa"/>
                  <w:tcBorders>
                    <w:top w:val="nil"/>
                    <w:left w:val="nil"/>
                    <w:bottom w:val="nil"/>
                    <w:right w:val="nil"/>
                  </w:tcBorders>
                  <w:shd w:val="clear" w:color="auto" w:fill="auto"/>
                  <w:noWrap/>
                  <w:vAlign w:val="bottom"/>
                  <w:hideMark/>
                </w:tcPr>
                <w:p w14:paraId="63B16F8D" w14:textId="77777777" w:rsidR="00E65F9F" w:rsidRPr="00B13743" w:rsidRDefault="00E65F9F" w:rsidP="00E65F9F">
                  <w:pPr>
                    <w:spacing w:after="0" w:line="240" w:lineRule="auto"/>
                    <w:rPr>
                      <w:rFonts w:eastAsia="Times New Roman" w:cstheme="minorHAnsi"/>
                      <w:color w:val="000000"/>
                      <w:lang w:eastAsia="en-GB"/>
                    </w:rPr>
                  </w:pPr>
                  <w:r w:rsidRPr="00B13743">
                    <w:rPr>
                      <w:rFonts w:eastAsia="Times New Roman" w:cstheme="minorHAnsi"/>
                      <w:color w:val="000000"/>
                      <w:lang w:eastAsia="en-GB"/>
                    </w:rPr>
                    <w:t>Office ink and stamps</w:t>
                  </w:r>
                </w:p>
              </w:tc>
              <w:tc>
                <w:tcPr>
                  <w:tcW w:w="960" w:type="dxa"/>
                  <w:tcBorders>
                    <w:top w:val="nil"/>
                    <w:left w:val="nil"/>
                    <w:bottom w:val="nil"/>
                    <w:right w:val="nil"/>
                  </w:tcBorders>
                  <w:shd w:val="clear" w:color="auto" w:fill="auto"/>
                  <w:noWrap/>
                  <w:vAlign w:val="bottom"/>
                  <w:hideMark/>
                </w:tcPr>
                <w:p w14:paraId="29115EB3" w14:textId="77777777" w:rsidR="00E65F9F" w:rsidRPr="00B13743" w:rsidRDefault="00E65F9F" w:rsidP="00E65F9F">
                  <w:pPr>
                    <w:spacing w:after="0" w:line="240" w:lineRule="auto"/>
                    <w:rPr>
                      <w:rFonts w:eastAsia="Times New Roman" w:cstheme="minorHAnsi"/>
                      <w:color w:val="000000"/>
                      <w:lang w:eastAsia="en-GB"/>
                    </w:rPr>
                  </w:pPr>
                </w:p>
              </w:tc>
              <w:tc>
                <w:tcPr>
                  <w:tcW w:w="960" w:type="dxa"/>
                  <w:tcBorders>
                    <w:top w:val="nil"/>
                    <w:left w:val="nil"/>
                    <w:bottom w:val="nil"/>
                    <w:right w:val="nil"/>
                  </w:tcBorders>
                  <w:shd w:val="clear" w:color="auto" w:fill="auto"/>
                  <w:noWrap/>
                  <w:vAlign w:val="bottom"/>
                  <w:hideMark/>
                </w:tcPr>
                <w:p w14:paraId="1A6AB0C7" w14:textId="77777777" w:rsidR="00E65F9F" w:rsidRPr="00B13743" w:rsidRDefault="00E65F9F" w:rsidP="00E65F9F">
                  <w:pPr>
                    <w:spacing w:after="0" w:line="240" w:lineRule="auto"/>
                    <w:jc w:val="right"/>
                    <w:rPr>
                      <w:rFonts w:eastAsia="Times New Roman" w:cstheme="minorHAnsi"/>
                      <w:color w:val="000000"/>
                      <w:lang w:eastAsia="en-GB"/>
                    </w:rPr>
                  </w:pPr>
                  <w:r w:rsidRPr="00B13743">
                    <w:rPr>
                      <w:rFonts w:eastAsia="Times New Roman" w:cstheme="minorHAnsi"/>
                      <w:color w:val="000000"/>
                      <w:lang w:eastAsia="en-GB"/>
                    </w:rPr>
                    <w:t>£23.50</w:t>
                  </w:r>
                </w:p>
              </w:tc>
              <w:tc>
                <w:tcPr>
                  <w:tcW w:w="960" w:type="dxa"/>
                  <w:tcBorders>
                    <w:top w:val="nil"/>
                    <w:left w:val="nil"/>
                    <w:bottom w:val="nil"/>
                    <w:right w:val="nil"/>
                  </w:tcBorders>
                  <w:shd w:val="clear" w:color="auto" w:fill="auto"/>
                  <w:noWrap/>
                  <w:vAlign w:val="bottom"/>
                  <w:hideMark/>
                </w:tcPr>
                <w:p w14:paraId="0A0C7B2B" w14:textId="77777777" w:rsidR="00E65F9F" w:rsidRPr="00B13743" w:rsidRDefault="00E65F9F" w:rsidP="00E65F9F">
                  <w:pPr>
                    <w:spacing w:after="0" w:line="240" w:lineRule="auto"/>
                    <w:jc w:val="right"/>
                    <w:rPr>
                      <w:rFonts w:eastAsia="Times New Roman" w:cstheme="minorHAnsi"/>
                      <w:color w:val="000000"/>
                      <w:lang w:eastAsia="en-GB"/>
                    </w:rPr>
                  </w:pPr>
                </w:p>
              </w:tc>
              <w:tc>
                <w:tcPr>
                  <w:tcW w:w="996" w:type="dxa"/>
                  <w:tcBorders>
                    <w:top w:val="nil"/>
                    <w:left w:val="nil"/>
                    <w:bottom w:val="nil"/>
                    <w:right w:val="nil"/>
                  </w:tcBorders>
                  <w:shd w:val="clear" w:color="auto" w:fill="auto"/>
                  <w:noWrap/>
                  <w:vAlign w:val="bottom"/>
                  <w:hideMark/>
                </w:tcPr>
                <w:p w14:paraId="1BDDCEEE" w14:textId="77777777" w:rsidR="00E65F9F" w:rsidRPr="00B13743" w:rsidRDefault="00E65F9F" w:rsidP="00E65F9F">
                  <w:pPr>
                    <w:spacing w:after="0" w:line="240" w:lineRule="auto"/>
                    <w:rPr>
                      <w:rFonts w:eastAsia="Times New Roman" w:cstheme="minorHAnsi"/>
                      <w:lang w:eastAsia="en-GB"/>
                    </w:rPr>
                  </w:pPr>
                </w:p>
              </w:tc>
            </w:tr>
            <w:tr w:rsidR="00E65F9F" w:rsidRPr="00F572CD" w14:paraId="5E58E30F" w14:textId="77777777" w:rsidTr="00E65F9F">
              <w:trPr>
                <w:trHeight w:val="300"/>
              </w:trPr>
              <w:tc>
                <w:tcPr>
                  <w:tcW w:w="1881" w:type="dxa"/>
                  <w:tcBorders>
                    <w:top w:val="nil"/>
                    <w:left w:val="nil"/>
                    <w:bottom w:val="nil"/>
                    <w:right w:val="nil"/>
                  </w:tcBorders>
                  <w:shd w:val="clear" w:color="auto" w:fill="auto"/>
                  <w:noWrap/>
                  <w:vAlign w:val="bottom"/>
                  <w:hideMark/>
                </w:tcPr>
                <w:p w14:paraId="7F42FF0B" w14:textId="77777777" w:rsidR="00E65F9F" w:rsidRPr="00B13743" w:rsidRDefault="00E65F9F" w:rsidP="00E65F9F">
                  <w:pPr>
                    <w:spacing w:after="0" w:line="240" w:lineRule="auto"/>
                    <w:rPr>
                      <w:rFonts w:eastAsia="Times New Roman" w:cstheme="minorHAnsi"/>
                      <w:color w:val="000000"/>
                      <w:lang w:eastAsia="en-GB"/>
                    </w:rPr>
                  </w:pPr>
                  <w:r w:rsidRPr="00B13743">
                    <w:rPr>
                      <w:rFonts w:eastAsia="Times New Roman" w:cstheme="minorHAnsi"/>
                      <w:color w:val="000000"/>
                      <w:lang w:eastAsia="en-GB"/>
                    </w:rPr>
                    <w:t>cheque 1882</w:t>
                  </w:r>
                </w:p>
              </w:tc>
              <w:tc>
                <w:tcPr>
                  <w:tcW w:w="379" w:type="dxa"/>
                  <w:tcBorders>
                    <w:top w:val="nil"/>
                    <w:left w:val="nil"/>
                    <w:bottom w:val="nil"/>
                    <w:right w:val="nil"/>
                  </w:tcBorders>
                  <w:shd w:val="clear" w:color="auto" w:fill="auto"/>
                  <w:noWrap/>
                  <w:vAlign w:val="bottom"/>
                  <w:hideMark/>
                </w:tcPr>
                <w:p w14:paraId="483F4A19" w14:textId="77777777" w:rsidR="00E65F9F" w:rsidRPr="00B13743" w:rsidRDefault="00E65F9F" w:rsidP="00E65F9F">
                  <w:pPr>
                    <w:spacing w:after="0" w:line="240" w:lineRule="auto"/>
                    <w:rPr>
                      <w:rFonts w:eastAsia="Times New Roman" w:cstheme="minorHAnsi"/>
                      <w:color w:val="000000"/>
                      <w:lang w:eastAsia="en-GB"/>
                    </w:rPr>
                  </w:pPr>
                </w:p>
              </w:tc>
              <w:tc>
                <w:tcPr>
                  <w:tcW w:w="3440" w:type="dxa"/>
                  <w:tcBorders>
                    <w:top w:val="nil"/>
                    <w:left w:val="nil"/>
                    <w:bottom w:val="nil"/>
                    <w:right w:val="nil"/>
                  </w:tcBorders>
                  <w:shd w:val="clear" w:color="auto" w:fill="auto"/>
                  <w:noWrap/>
                  <w:vAlign w:val="bottom"/>
                  <w:hideMark/>
                </w:tcPr>
                <w:p w14:paraId="3F0A79B9" w14:textId="77777777" w:rsidR="00E65F9F" w:rsidRPr="00B13743" w:rsidRDefault="00E65F9F" w:rsidP="00E65F9F">
                  <w:pPr>
                    <w:spacing w:after="0" w:line="240" w:lineRule="auto"/>
                    <w:rPr>
                      <w:rFonts w:eastAsia="Times New Roman" w:cstheme="minorHAnsi"/>
                      <w:color w:val="000000"/>
                      <w:lang w:eastAsia="en-GB"/>
                    </w:rPr>
                  </w:pPr>
                  <w:r w:rsidRPr="00B13743">
                    <w:rPr>
                      <w:rFonts w:eastAsia="Times New Roman" w:cstheme="minorHAnsi"/>
                      <w:color w:val="000000"/>
                      <w:lang w:eastAsia="en-GB"/>
                    </w:rPr>
                    <w:t>The Allotment Society  NSALG Ltd</w:t>
                  </w:r>
                </w:p>
              </w:tc>
              <w:tc>
                <w:tcPr>
                  <w:tcW w:w="960" w:type="dxa"/>
                  <w:tcBorders>
                    <w:top w:val="nil"/>
                    <w:left w:val="nil"/>
                    <w:bottom w:val="nil"/>
                    <w:right w:val="nil"/>
                  </w:tcBorders>
                  <w:shd w:val="clear" w:color="auto" w:fill="auto"/>
                  <w:noWrap/>
                  <w:vAlign w:val="bottom"/>
                  <w:hideMark/>
                </w:tcPr>
                <w:p w14:paraId="0FEC837B" w14:textId="77777777" w:rsidR="00E65F9F" w:rsidRPr="00B13743" w:rsidRDefault="00E65F9F" w:rsidP="00E65F9F">
                  <w:pPr>
                    <w:spacing w:after="0" w:line="240" w:lineRule="auto"/>
                    <w:rPr>
                      <w:rFonts w:eastAsia="Times New Roman" w:cstheme="minorHAnsi"/>
                      <w:color w:val="000000"/>
                      <w:lang w:eastAsia="en-GB"/>
                    </w:rPr>
                  </w:pPr>
                </w:p>
              </w:tc>
              <w:tc>
                <w:tcPr>
                  <w:tcW w:w="960" w:type="dxa"/>
                  <w:tcBorders>
                    <w:top w:val="nil"/>
                    <w:left w:val="nil"/>
                    <w:bottom w:val="nil"/>
                    <w:right w:val="nil"/>
                  </w:tcBorders>
                  <w:shd w:val="clear" w:color="auto" w:fill="auto"/>
                  <w:noWrap/>
                  <w:vAlign w:val="bottom"/>
                  <w:hideMark/>
                </w:tcPr>
                <w:p w14:paraId="7F7CADEB" w14:textId="77777777" w:rsidR="00E65F9F" w:rsidRPr="00B13743" w:rsidRDefault="00E65F9F" w:rsidP="00E65F9F">
                  <w:pPr>
                    <w:spacing w:after="0" w:line="240" w:lineRule="auto"/>
                    <w:jc w:val="right"/>
                    <w:rPr>
                      <w:rFonts w:eastAsia="Times New Roman" w:cstheme="minorHAnsi"/>
                      <w:color w:val="000000"/>
                      <w:lang w:eastAsia="en-GB"/>
                    </w:rPr>
                  </w:pPr>
                  <w:r w:rsidRPr="00B13743">
                    <w:rPr>
                      <w:rFonts w:eastAsia="Times New Roman" w:cstheme="minorHAnsi"/>
                      <w:color w:val="000000"/>
                      <w:lang w:eastAsia="en-GB"/>
                    </w:rPr>
                    <w:t>£66.00</w:t>
                  </w:r>
                </w:p>
              </w:tc>
              <w:tc>
                <w:tcPr>
                  <w:tcW w:w="960" w:type="dxa"/>
                  <w:tcBorders>
                    <w:top w:val="nil"/>
                    <w:left w:val="nil"/>
                    <w:bottom w:val="nil"/>
                    <w:right w:val="nil"/>
                  </w:tcBorders>
                  <w:shd w:val="clear" w:color="auto" w:fill="auto"/>
                  <w:noWrap/>
                  <w:vAlign w:val="bottom"/>
                  <w:hideMark/>
                </w:tcPr>
                <w:p w14:paraId="6D28FEF6" w14:textId="77777777" w:rsidR="00E65F9F" w:rsidRPr="00B13743" w:rsidRDefault="00E65F9F" w:rsidP="00E65F9F">
                  <w:pPr>
                    <w:spacing w:after="0" w:line="240" w:lineRule="auto"/>
                    <w:jc w:val="right"/>
                    <w:rPr>
                      <w:rFonts w:eastAsia="Times New Roman" w:cstheme="minorHAnsi"/>
                      <w:color w:val="000000"/>
                      <w:lang w:eastAsia="en-GB"/>
                    </w:rPr>
                  </w:pPr>
                </w:p>
              </w:tc>
              <w:tc>
                <w:tcPr>
                  <w:tcW w:w="996" w:type="dxa"/>
                  <w:tcBorders>
                    <w:top w:val="nil"/>
                    <w:left w:val="nil"/>
                    <w:bottom w:val="nil"/>
                    <w:right w:val="nil"/>
                  </w:tcBorders>
                  <w:shd w:val="clear" w:color="auto" w:fill="auto"/>
                  <w:noWrap/>
                  <w:vAlign w:val="bottom"/>
                  <w:hideMark/>
                </w:tcPr>
                <w:p w14:paraId="58CA2777" w14:textId="77777777" w:rsidR="00E65F9F" w:rsidRPr="00B13743" w:rsidRDefault="00E65F9F" w:rsidP="00E65F9F">
                  <w:pPr>
                    <w:spacing w:after="0" w:line="240" w:lineRule="auto"/>
                    <w:rPr>
                      <w:rFonts w:eastAsia="Times New Roman" w:cstheme="minorHAnsi"/>
                      <w:lang w:eastAsia="en-GB"/>
                    </w:rPr>
                  </w:pPr>
                </w:p>
              </w:tc>
            </w:tr>
            <w:tr w:rsidR="00E65F9F" w:rsidRPr="00F572CD" w14:paraId="0245A545" w14:textId="77777777" w:rsidTr="00E65F9F">
              <w:trPr>
                <w:trHeight w:val="300"/>
              </w:trPr>
              <w:tc>
                <w:tcPr>
                  <w:tcW w:w="1881" w:type="dxa"/>
                  <w:tcBorders>
                    <w:top w:val="nil"/>
                    <w:left w:val="nil"/>
                    <w:bottom w:val="nil"/>
                    <w:right w:val="nil"/>
                  </w:tcBorders>
                  <w:shd w:val="clear" w:color="auto" w:fill="auto"/>
                  <w:noWrap/>
                  <w:vAlign w:val="bottom"/>
                  <w:hideMark/>
                </w:tcPr>
                <w:p w14:paraId="130BA6B2" w14:textId="77777777" w:rsidR="00E65F9F" w:rsidRPr="00B13743" w:rsidRDefault="00E65F9F" w:rsidP="00E65F9F">
                  <w:pPr>
                    <w:spacing w:after="0" w:line="240" w:lineRule="auto"/>
                    <w:rPr>
                      <w:rFonts w:eastAsia="Times New Roman" w:cstheme="minorHAnsi"/>
                      <w:color w:val="000000"/>
                      <w:lang w:eastAsia="en-GB"/>
                    </w:rPr>
                  </w:pPr>
                  <w:r w:rsidRPr="00B13743">
                    <w:rPr>
                      <w:rFonts w:eastAsia="Times New Roman" w:cstheme="minorHAnsi"/>
                      <w:color w:val="000000"/>
                      <w:lang w:eastAsia="en-GB"/>
                    </w:rPr>
                    <w:t>cheque 1883</w:t>
                  </w:r>
                </w:p>
              </w:tc>
              <w:tc>
                <w:tcPr>
                  <w:tcW w:w="379" w:type="dxa"/>
                  <w:tcBorders>
                    <w:top w:val="nil"/>
                    <w:left w:val="nil"/>
                    <w:bottom w:val="nil"/>
                    <w:right w:val="nil"/>
                  </w:tcBorders>
                  <w:shd w:val="clear" w:color="auto" w:fill="auto"/>
                  <w:noWrap/>
                  <w:vAlign w:val="bottom"/>
                  <w:hideMark/>
                </w:tcPr>
                <w:p w14:paraId="4106B1E3" w14:textId="77777777" w:rsidR="00E65F9F" w:rsidRPr="00B13743" w:rsidRDefault="00E65F9F" w:rsidP="00E65F9F">
                  <w:pPr>
                    <w:spacing w:after="0" w:line="240" w:lineRule="auto"/>
                    <w:rPr>
                      <w:rFonts w:eastAsia="Times New Roman" w:cstheme="minorHAnsi"/>
                      <w:color w:val="000000"/>
                      <w:lang w:eastAsia="en-GB"/>
                    </w:rPr>
                  </w:pPr>
                </w:p>
              </w:tc>
              <w:tc>
                <w:tcPr>
                  <w:tcW w:w="3440" w:type="dxa"/>
                  <w:tcBorders>
                    <w:top w:val="nil"/>
                    <w:left w:val="nil"/>
                    <w:bottom w:val="nil"/>
                    <w:right w:val="nil"/>
                  </w:tcBorders>
                  <w:shd w:val="clear" w:color="auto" w:fill="auto"/>
                  <w:noWrap/>
                  <w:vAlign w:val="bottom"/>
                  <w:hideMark/>
                </w:tcPr>
                <w:p w14:paraId="38E32649" w14:textId="77777777" w:rsidR="00E65F9F" w:rsidRPr="00B13743" w:rsidRDefault="00E65F9F" w:rsidP="00E65F9F">
                  <w:pPr>
                    <w:spacing w:after="0" w:line="240" w:lineRule="auto"/>
                    <w:rPr>
                      <w:rFonts w:eastAsia="Times New Roman" w:cstheme="minorHAnsi"/>
                      <w:color w:val="000000"/>
                      <w:lang w:eastAsia="en-GB"/>
                    </w:rPr>
                  </w:pPr>
                  <w:r w:rsidRPr="00B13743">
                    <w:rPr>
                      <w:rFonts w:eastAsia="Times New Roman" w:cstheme="minorHAnsi"/>
                      <w:color w:val="000000"/>
                      <w:lang w:eastAsia="en-GB"/>
                    </w:rPr>
                    <w:t>Scribe</w:t>
                  </w:r>
                </w:p>
              </w:tc>
              <w:tc>
                <w:tcPr>
                  <w:tcW w:w="960" w:type="dxa"/>
                  <w:tcBorders>
                    <w:top w:val="nil"/>
                    <w:left w:val="nil"/>
                    <w:bottom w:val="nil"/>
                    <w:right w:val="nil"/>
                  </w:tcBorders>
                  <w:shd w:val="clear" w:color="auto" w:fill="auto"/>
                  <w:noWrap/>
                  <w:vAlign w:val="bottom"/>
                  <w:hideMark/>
                </w:tcPr>
                <w:p w14:paraId="7D4089AB" w14:textId="77777777" w:rsidR="00E65F9F" w:rsidRPr="00B13743" w:rsidRDefault="00E65F9F" w:rsidP="00E65F9F">
                  <w:pPr>
                    <w:spacing w:after="0" w:line="240" w:lineRule="auto"/>
                    <w:rPr>
                      <w:rFonts w:eastAsia="Times New Roman" w:cstheme="minorHAnsi"/>
                      <w:color w:val="000000"/>
                      <w:lang w:eastAsia="en-GB"/>
                    </w:rPr>
                  </w:pPr>
                </w:p>
              </w:tc>
              <w:tc>
                <w:tcPr>
                  <w:tcW w:w="960" w:type="dxa"/>
                  <w:tcBorders>
                    <w:top w:val="nil"/>
                    <w:left w:val="nil"/>
                    <w:bottom w:val="nil"/>
                    <w:right w:val="nil"/>
                  </w:tcBorders>
                  <w:shd w:val="clear" w:color="auto" w:fill="auto"/>
                  <w:noWrap/>
                  <w:vAlign w:val="bottom"/>
                  <w:hideMark/>
                </w:tcPr>
                <w:p w14:paraId="2FEE6C71" w14:textId="77777777" w:rsidR="00E65F9F" w:rsidRPr="00B13743" w:rsidRDefault="00E65F9F" w:rsidP="00E65F9F">
                  <w:pPr>
                    <w:spacing w:after="0" w:line="240" w:lineRule="auto"/>
                    <w:jc w:val="right"/>
                    <w:rPr>
                      <w:rFonts w:eastAsia="Times New Roman" w:cstheme="minorHAnsi"/>
                      <w:color w:val="000000"/>
                      <w:lang w:eastAsia="en-GB"/>
                    </w:rPr>
                  </w:pPr>
                  <w:r w:rsidRPr="00B13743">
                    <w:rPr>
                      <w:rFonts w:eastAsia="Times New Roman" w:cstheme="minorHAnsi"/>
                      <w:color w:val="000000"/>
                      <w:lang w:eastAsia="en-GB"/>
                    </w:rPr>
                    <w:t>£673.92</w:t>
                  </w:r>
                </w:p>
              </w:tc>
              <w:tc>
                <w:tcPr>
                  <w:tcW w:w="960" w:type="dxa"/>
                  <w:tcBorders>
                    <w:top w:val="nil"/>
                    <w:left w:val="nil"/>
                    <w:bottom w:val="nil"/>
                    <w:right w:val="nil"/>
                  </w:tcBorders>
                  <w:shd w:val="clear" w:color="auto" w:fill="auto"/>
                  <w:noWrap/>
                  <w:vAlign w:val="bottom"/>
                  <w:hideMark/>
                </w:tcPr>
                <w:p w14:paraId="68C306B0" w14:textId="77777777" w:rsidR="00E65F9F" w:rsidRPr="00B13743" w:rsidRDefault="00E65F9F" w:rsidP="00E65F9F">
                  <w:pPr>
                    <w:spacing w:after="0" w:line="240" w:lineRule="auto"/>
                    <w:jc w:val="right"/>
                    <w:rPr>
                      <w:rFonts w:eastAsia="Times New Roman" w:cstheme="minorHAnsi"/>
                      <w:color w:val="000000"/>
                      <w:lang w:eastAsia="en-GB"/>
                    </w:rPr>
                  </w:pPr>
                </w:p>
              </w:tc>
              <w:tc>
                <w:tcPr>
                  <w:tcW w:w="996" w:type="dxa"/>
                  <w:tcBorders>
                    <w:top w:val="nil"/>
                    <w:left w:val="nil"/>
                    <w:bottom w:val="nil"/>
                    <w:right w:val="nil"/>
                  </w:tcBorders>
                  <w:shd w:val="clear" w:color="auto" w:fill="auto"/>
                  <w:noWrap/>
                  <w:vAlign w:val="bottom"/>
                  <w:hideMark/>
                </w:tcPr>
                <w:p w14:paraId="1CE46D66" w14:textId="77777777" w:rsidR="00E65F9F" w:rsidRPr="00B13743" w:rsidRDefault="00E65F9F" w:rsidP="00E65F9F">
                  <w:pPr>
                    <w:spacing w:after="0" w:line="240" w:lineRule="auto"/>
                    <w:rPr>
                      <w:rFonts w:eastAsia="Times New Roman" w:cstheme="minorHAnsi"/>
                      <w:lang w:eastAsia="en-GB"/>
                    </w:rPr>
                  </w:pPr>
                </w:p>
              </w:tc>
            </w:tr>
            <w:tr w:rsidR="00E65F9F" w:rsidRPr="00F572CD" w14:paraId="55174CC7" w14:textId="77777777" w:rsidTr="00E65F9F">
              <w:trPr>
                <w:trHeight w:val="300"/>
              </w:trPr>
              <w:tc>
                <w:tcPr>
                  <w:tcW w:w="1881" w:type="dxa"/>
                  <w:tcBorders>
                    <w:top w:val="nil"/>
                    <w:left w:val="nil"/>
                    <w:bottom w:val="nil"/>
                    <w:right w:val="nil"/>
                  </w:tcBorders>
                  <w:shd w:val="clear" w:color="auto" w:fill="auto"/>
                  <w:noWrap/>
                  <w:vAlign w:val="bottom"/>
                  <w:hideMark/>
                </w:tcPr>
                <w:p w14:paraId="44E1F8EB" w14:textId="77777777" w:rsidR="00E65F9F" w:rsidRPr="00B13743" w:rsidRDefault="00E65F9F" w:rsidP="00E65F9F">
                  <w:pPr>
                    <w:spacing w:after="0" w:line="240" w:lineRule="auto"/>
                    <w:rPr>
                      <w:rFonts w:eastAsia="Times New Roman" w:cstheme="minorHAnsi"/>
                      <w:color w:val="000000"/>
                      <w:lang w:eastAsia="en-GB"/>
                    </w:rPr>
                  </w:pPr>
                  <w:r w:rsidRPr="00B13743">
                    <w:rPr>
                      <w:rFonts w:eastAsia="Times New Roman" w:cstheme="minorHAnsi"/>
                      <w:color w:val="000000"/>
                      <w:lang w:eastAsia="en-GB"/>
                    </w:rPr>
                    <w:t>cheque 1884</w:t>
                  </w:r>
                </w:p>
              </w:tc>
              <w:tc>
                <w:tcPr>
                  <w:tcW w:w="379" w:type="dxa"/>
                  <w:tcBorders>
                    <w:top w:val="nil"/>
                    <w:left w:val="nil"/>
                    <w:bottom w:val="nil"/>
                    <w:right w:val="nil"/>
                  </w:tcBorders>
                  <w:shd w:val="clear" w:color="auto" w:fill="auto"/>
                  <w:noWrap/>
                  <w:vAlign w:val="bottom"/>
                  <w:hideMark/>
                </w:tcPr>
                <w:p w14:paraId="2C1739B3" w14:textId="77777777" w:rsidR="00E65F9F" w:rsidRPr="00B13743" w:rsidRDefault="00E65F9F" w:rsidP="00E65F9F">
                  <w:pPr>
                    <w:spacing w:after="0" w:line="240" w:lineRule="auto"/>
                    <w:rPr>
                      <w:rFonts w:eastAsia="Times New Roman" w:cstheme="minorHAnsi"/>
                      <w:color w:val="000000"/>
                      <w:lang w:eastAsia="en-GB"/>
                    </w:rPr>
                  </w:pPr>
                </w:p>
              </w:tc>
              <w:tc>
                <w:tcPr>
                  <w:tcW w:w="3440" w:type="dxa"/>
                  <w:tcBorders>
                    <w:top w:val="nil"/>
                    <w:left w:val="nil"/>
                    <w:bottom w:val="nil"/>
                    <w:right w:val="nil"/>
                  </w:tcBorders>
                  <w:shd w:val="clear" w:color="auto" w:fill="auto"/>
                  <w:noWrap/>
                  <w:vAlign w:val="bottom"/>
                  <w:hideMark/>
                </w:tcPr>
                <w:p w14:paraId="120D48D8" w14:textId="77777777" w:rsidR="00E65F9F" w:rsidRPr="00B13743" w:rsidRDefault="00E65F9F" w:rsidP="00E65F9F">
                  <w:pPr>
                    <w:spacing w:after="0" w:line="240" w:lineRule="auto"/>
                    <w:rPr>
                      <w:rFonts w:eastAsia="Times New Roman" w:cstheme="minorHAnsi"/>
                      <w:color w:val="000000"/>
                      <w:lang w:eastAsia="en-GB"/>
                    </w:rPr>
                  </w:pPr>
                  <w:r w:rsidRPr="00B13743">
                    <w:rPr>
                      <w:rFonts w:eastAsia="Times New Roman" w:cstheme="minorHAnsi"/>
                      <w:color w:val="000000"/>
                      <w:lang w:eastAsia="en-GB"/>
                    </w:rPr>
                    <w:t>S Watson underpayment 2022/23</w:t>
                  </w:r>
                </w:p>
              </w:tc>
              <w:tc>
                <w:tcPr>
                  <w:tcW w:w="960" w:type="dxa"/>
                  <w:tcBorders>
                    <w:top w:val="nil"/>
                    <w:left w:val="nil"/>
                    <w:bottom w:val="nil"/>
                    <w:right w:val="nil"/>
                  </w:tcBorders>
                  <w:shd w:val="clear" w:color="auto" w:fill="auto"/>
                  <w:noWrap/>
                  <w:vAlign w:val="bottom"/>
                  <w:hideMark/>
                </w:tcPr>
                <w:p w14:paraId="22B03E84" w14:textId="77777777" w:rsidR="00E65F9F" w:rsidRPr="00B13743" w:rsidRDefault="00E65F9F" w:rsidP="00E65F9F">
                  <w:pPr>
                    <w:spacing w:after="0" w:line="240" w:lineRule="auto"/>
                    <w:rPr>
                      <w:rFonts w:eastAsia="Times New Roman" w:cstheme="minorHAnsi"/>
                      <w:color w:val="000000"/>
                      <w:lang w:eastAsia="en-GB"/>
                    </w:rPr>
                  </w:pPr>
                </w:p>
              </w:tc>
              <w:tc>
                <w:tcPr>
                  <w:tcW w:w="960" w:type="dxa"/>
                  <w:tcBorders>
                    <w:top w:val="nil"/>
                    <w:left w:val="nil"/>
                    <w:bottom w:val="nil"/>
                    <w:right w:val="nil"/>
                  </w:tcBorders>
                  <w:shd w:val="clear" w:color="auto" w:fill="auto"/>
                  <w:noWrap/>
                  <w:vAlign w:val="bottom"/>
                  <w:hideMark/>
                </w:tcPr>
                <w:p w14:paraId="5E5B22B2" w14:textId="77777777" w:rsidR="00E65F9F" w:rsidRPr="00B13743" w:rsidRDefault="00E65F9F" w:rsidP="00E65F9F">
                  <w:pPr>
                    <w:spacing w:after="0" w:line="240" w:lineRule="auto"/>
                    <w:jc w:val="right"/>
                    <w:rPr>
                      <w:rFonts w:eastAsia="Times New Roman" w:cstheme="minorHAnsi"/>
                      <w:color w:val="000000"/>
                      <w:lang w:eastAsia="en-GB"/>
                    </w:rPr>
                  </w:pPr>
                  <w:r w:rsidRPr="00B13743">
                    <w:rPr>
                      <w:rFonts w:eastAsia="Times New Roman" w:cstheme="minorHAnsi"/>
                      <w:color w:val="000000"/>
                      <w:lang w:eastAsia="en-GB"/>
                    </w:rPr>
                    <w:t>£418.01</w:t>
                  </w:r>
                </w:p>
              </w:tc>
              <w:tc>
                <w:tcPr>
                  <w:tcW w:w="960" w:type="dxa"/>
                  <w:tcBorders>
                    <w:top w:val="nil"/>
                    <w:left w:val="nil"/>
                    <w:bottom w:val="nil"/>
                    <w:right w:val="nil"/>
                  </w:tcBorders>
                  <w:shd w:val="clear" w:color="auto" w:fill="auto"/>
                  <w:noWrap/>
                  <w:vAlign w:val="bottom"/>
                  <w:hideMark/>
                </w:tcPr>
                <w:p w14:paraId="694EF136" w14:textId="77777777" w:rsidR="00E65F9F" w:rsidRPr="00B13743" w:rsidRDefault="00E65F9F" w:rsidP="00E65F9F">
                  <w:pPr>
                    <w:spacing w:after="0" w:line="240" w:lineRule="auto"/>
                    <w:jc w:val="right"/>
                    <w:rPr>
                      <w:rFonts w:eastAsia="Times New Roman" w:cstheme="minorHAnsi"/>
                      <w:color w:val="000000"/>
                      <w:lang w:eastAsia="en-GB"/>
                    </w:rPr>
                  </w:pPr>
                </w:p>
              </w:tc>
              <w:tc>
                <w:tcPr>
                  <w:tcW w:w="996" w:type="dxa"/>
                  <w:tcBorders>
                    <w:top w:val="nil"/>
                    <w:left w:val="nil"/>
                    <w:bottom w:val="nil"/>
                    <w:right w:val="nil"/>
                  </w:tcBorders>
                  <w:shd w:val="clear" w:color="auto" w:fill="auto"/>
                  <w:noWrap/>
                  <w:vAlign w:val="bottom"/>
                  <w:hideMark/>
                </w:tcPr>
                <w:p w14:paraId="148889B3" w14:textId="77777777" w:rsidR="00E65F9F" w:rsidRPr="00B13743" w:rsidRDefault="00E65F9F" w:rsidP="00E65F9F">
                  <w:pPr>
                    <w:spacing w:after="0" w:line="240" w:lineRule="auto"/>
                    <w:rPr>
                      <w:rFonts w:eastAsia="Times New Roman" w:cstheme="minorHAnsi"/>
                      <w:lang w:eastAsia="en-GB"/>
                    </w:rPr>
                  </w:pPr>
                </w:p>
              </w:tc>
            </w:tr>
            <w:tr w:rsidR="00E65F9F" w:rsidRPr="00F572CD" w14:paraId="2736E0EE" w14:textId="77777777" w:rsidTr="00E65F9F">
              <w:trPr>
                <w:trHeight w:val="300"/>
              </w:trPr>
              <w:tc>
                <w:tcPr>
                  <w:tcW w:w="1881" w:type="dxa"/>
                  <w:tcBorders>
                    <w:top w:val="nil"/>
                    <w:left w:val="nil"/>
                    <w:bottom w:val="nil"/>
                    <w:right w:val="nil"/>
                  </w:tcBorders>
                  <w:shd w:val="clear" w:color="auto" w:fill="auto"/>
                  <w:noWrap/>
                  <w:vAlign w:val="bottom"/>
                  <w:hideMark/>
                </w:tcPr>
                <w:p w14:paraId="79E94355" w14:textId="77777777" w:rsidR="00E65F9F" w:rsidRPr="00B13743" w:rsidRDefault="00E65F9F" w:rsidP="00E65F9F">
                  <w:pPr>
                    <w:spacing w:after="0" w:line="240" w:lineRule="auto"/>
                    <w:rPr>
                      <w:rFonts w:eastAsia="Times New Roman" w:cstheme="minorHAnsi"/>
                      <w:color w:val="000000"/>
                      <w:lang w:eastAsia="en-GB"/>
                    </w:rPr>
                  </w:pPr>
                  <w:r w:rsidRPr="00B13743">
                    <w:rPr>
                      <w:rFonts w:eastAsia="Times New Roman" w:cstheme="minorHAnsi"/>
                      <w:color w:val="000000"/>
                      <w:lang w:eastAsia="en-GB"/>
                    </w:rPr>
                    <w:t>cheque 1885</w:t>
                  </w:r>
                </w:p>
              </w:tc>
              <w:tc>
                <w:tcPr>
                  <w:tcW w:w="379" w:type="dxa"/>
                  <w:tcBorders>
                    <w:top w:val="nil"/>
                    <w:left w:val="nil"/>
                    <w:bottom w:val="nil"/>
                    <w:right w:val="nil"/>
                  </w:tcBorders>
                  <w:shd w:val="clear" w:color="auto" w:fill="auto"/>
                  <w:noWrap/>
                  <w:vAlign w:val="bottom"/>
                  <w:hideMark/>
                </w:tcPr>
                <w:p w14:paraId="04C91A4E" w14:textId="77777777" w:rsidR="00E65F9F" w:rsidRPr="00B13743" w:rsidRDefault="00E65F9F" w:rsidP="00E65F9F">
                  <w:pPr>
                    <w:spacing w:after="0" w:line="240" w:lineRule="auto"/>
                    <w:rPr>
                      <w:rFonts w:eastAsia="Times New Roman" w:cstheme="minorHAnsi"/>
                      <w:color w:val="000000"/>
                      <w:lang w:eastAsia="en-GB"/>
                    </w:rPr>
                  </w:pPr>
                </w:p>
              </w:tc>
              <w:tc>
                <w:tcPr>
                  <w:tcW w:w="3440" w:type="dxa"/>
                  <w:tcBorders>
                    <w:top w:val="nil"/>
                    <w:left w:val="nil"/>
                    <w:bottom w:val="nil"/>
                    <w:right w:val="nil"/>
                  </w:tcBorders>
                  <w:shd w:val="clear" w:color="auto" w:fill="auto"/>
                  <w:noWrap/>
                  <w:vAlign w:val="bottom"/>
                  <w:hideMark/>
                </w:tcPr>
                <w:p w14:paraId="3202D0B8" w14:textId="77777777" w:rsidR="00E65F9F" w:rsidRPr="00B13743" w:rsidRDefault="00E65F9F" w:rsidP="00E65F9F">
                  <w:pPr>
                    <w:spacing w:after="0" w:line="240" w:lineRule="auto"/>
                    <w:rPr>
                      <w:rFonts w:eastAsia="Times New Roman" w:cstheme="minorHAnsi"/>
                      <w:color w:val="000000"/>
                      <w:lang w:eastAsia="en-GB"/>
                    </w:rPr>
                  </w:pPr>
                  <w:r w:rsidRPr="00B13743">
                    <w:rPr>
                      <w:rFonts w:eastAsia="Times New Roman" w:cstheme="minorHAnsi"/>
                      <w:color w:val="000000"/>
                      <w:lang w:eastAsia="en-GB"/>
                    </w:rPr>
                    <w:t>S Watson 2023 pay agreement</w:t>
                  </w:r>
                </w:p>
              </w:tc>
              <w:tc>
                <w:tcPr>
                  <w:tcW w:w="960" w:type="dxa"/>
                  <w:tcBorders>
                    <w:top w:val="nil"/>
                    <w:left w:val="nil"/>
                    <w:bottom w:val="nil"/>
                    <w:right w:val="nil"/>
                  </w:tcBorders>
                  <w:shd w:val="clear" w:color="auto" w:fill="auto"/>
                  <w:noWrap/>
                  <w:vAlign w:val="bottom"/>
                  <w:hideMark/>
                </w:tcPr>
                <w:p w14:paraId="310DE708" w14:textId="77777777" w:rsidR="00E65F9F" w:rsidRPr="00B13743" w:rsidRDefault="00E65F9F" w:rsidP="00E65F9F">
                  <w:pPr>
                    <w:spacing w:after="0" w:line="240" w:lineRule="auto"/>
                    <w:rPr>
                      <w:rFonts w:eastAsia="Times New Roman" w:cstheme="minorHAnsi"/>
                      <w:color w:val="000000"/>
                      <w:lang w:eastAsia="en-GB"/>
                    </w:rPr>
                  </w:pPr>
                </w:p>
              </w:tc>
              <w:tc>
                <w:tcPr>
                  <w:tcW w:w="960" w:type="dxa"/>
                  <w:tcBorders>
                    <w:top w:val="nil"/>
                    <w:left w:val="nil"/>
                    <w:bottom w:val="nil"/>
                    <w:right w:val="nil"/>
                  </w:tcBorders>
                  <w:shd w:val="clear" w:color="auto" w:fill="auto"/>
                  <w:noWrap/>
                  <w:vAlign w:val="bottom"/>
                  <w:hideMark/>
                </w:tcPr>
                <w:p w14:paraId="7D64DC9E" w14:textId="77777777" w:rsidR="00E65F9F" w:rsidRPr="00B13743" w:rsidRDefault="00E65F9F" w:rsidP="00E65F9F">
                  <w:pPr>
                    <w:spacing w:after="0" w:line="240" w:lineRule="auto"/>
                    <w:jc w:val="right"/>
                    <w:rPr>
                      <w:rFonts w:eastAsia="Times New Roman" w:cstheme="minorHAnsi"/>
                      <w:color w:val="000000"/>
                      <w:lang w:eastAsia="en-GB"/>
                    </w:rPr>
                  </w:pPr>
                  <w:r w:rsidRPr="00B13743">
                    <w:rPr>
                      <w:rFonts w:eastAsia="Times New Roman" w:cstheme="minorHAnsi"/>
                      <w:color w:val="000000"/>
                      <w:lang w:eastAsia="en-GB"/>
                    </w:rPr>
                    <w:t>£270.48</w:t>
                  </w:r>
                </w:p>
              </w:tc>
              <w:tc>
                <w:tcPr>
                  <w:tcW w:w="960" w:type="dxa"/>
                  <w:tcBorders>
                    <w:top w:val="nil"/>
                    <w:left w:val="nil"/>
                    <w:bottom w:val="nil"/>
                    <w:right w:val="nil"/>
                  </w:tcBorders>
                  <w:shd w:val="clear" w:color="auto" w:fill="auto"/>
                  <w:noWrap/>
                  <w:vAlign w:val="bottom"/>
                  <w:hideMark/>
                </w:tcPr>
                <w:p w14:paraId="21709AE0" w14:textId="77777777" w:rsidR="00E65F9F" w:rsidRPr="00B13743" w:rsidRDefault="00E65F9F" w:rsidP="00E65F9F">
                  <w:pPr>
                    <w:spacing w:after="0" w:line="240" w:lineRule="auto"/>
                    <w:jc w:val="right"/>
                    <w:rPr>
                      <w:rFonts w:eastAsia="Times New Roman" w:cstheme="minorHAnsi"/>
                      <w:color w:val="000000"/>
                      <w:lang w:eastAsia="en-GB"/>
                    </w:rPr>
                  </w:pPr>
                </w:p>
              </w:tc>
              <w:tc>
                <w:tcPr>
                  <w:tcW w:w="996" w:type="dxa"/>
                  <w:tcBorders>
                    <w:top w:val="nil"/>
                    <w:left w:val="nil"/>
                    <w:bottom w:val="nil"/>
                    <w:right w:val="nil"/>
                  </w:tcBorders>
                  <w:shd w:val="clear" w:color="auto" w:fill="auto"/>
                  <w:noWrap/>
                  <w:vAlign w:val="bottom"/>
                  <w:hideMark/>
                </w:tcPr>
                <w:p w14:paraId="77F2586A" w14:textId="77777777" w:rsidR="00E65F9F" w:rsidRPr="00B13743" w:rsidRDefault="00E65F9F" w:rsidP="00E65F9F">
                  <w:pPr>
                    <w:spacing w:after="0" w:line="240" w:lineRule="auto"/>
                    <w:rPr>
                      <w:rFonts w:eastAsia="Times New Roman" w:cstheme="minorHAnsi"/>
                      <w:lang w:eastAsia="en-GB"/>
                    </w:rPr>
                  </w:pPr>
                </w:p>
              </w:tc>
            </w:tr>
            <w:tr w:rsidR="00E65F9F" w:rsidRPr="00F572CD" w14:paraId="006441C5" w14:textId="77777777" w:rsidTr="00F94213">
              <w:trPr>
                <w:trHeight w:val="300"/>
              </w:trPr>
              <w:tc>
                <w:tcPr>
                  <w:tcW w:w="1881" w:type="dxa"/>
                  <w:tcBorders>
                    <w:top w:val="nil"/>
                    <w:left w:val="nil"/>
                    <w:bottom w:val="nil"/>
                    <w:right w:val="nil"/>
                  </w:tcBorders>
                  <w:shd w:val="clear" w:color="auto" w:fill="auto"/>
                  <w:noWrap/>
                  <w:vAlign w:val="bottom"/>
                  <w:hideMark/>
                </w:tcPr>
                <w:p w14:paraId="7F5FDF34" w14:textId="4BC471DD" w:rsidR="00E65F9F" w:rsidRPr="00B13743" w:rsidRDefault="00E65F9F" w:rsidP="00E65F9F">
                  <w:pPr>
                    <w:spacing w:after="0" w:line="240" w:lineRule="auto"/>
                    <w:rPr>
                      <w:rFonts w:eastAsia="Times New Roman" w:cstheme="minorHAnsi"/>
                      <w:color w:val="000000"/>
                      <w:lang w:eastAsia="en-GB"/>
                    </w:rPr>
                  </w:pPr>
                  <w:r w:rsidRPr="00B13743">
                    <w:rPr>
                      <w:rFonts w:eastAsia="Times New Roman" w:cstheme="minorHAnsi"/>
                      <w:color w:val="000000"/>
                      <w:lang w:eastAsia="en-GB"/>
                    </w:rPr>
                    <w:t>cheque 1886</w:t>
                  </w:r>
                </w:p>
              </w:tc>
              <w:tc>
                <w:tcPr>
                  <w:tcW w:w="379" w:type="dxa"/>
                  <w:tcBorders>
                    <w:top w:val="nil"/>
                    <w:left w:val="nil"/>
                    <w:bottom w:val="nil"/>
                    <w:right w:val="nil"/>
                  </w:tcBorders>
                  <w:shd w:val="clear" w:color="auto" w:fill="auto"/>
                  <w:noWrap/>
                  <w:vAlign w:val="bottom"/>
                  <w:hideMark/>
                </w:tcPr>
                <w:p w14:paraId="1C02B871" w14:textId="77777777" w:rsidR="00E65F9F" w:rsidRPr="00B13743" w:rsidRDefault="00E65F9F" w:rsidP="00E65F9F">
                  <w:pPr>
                    <w:spacing w:after="0" w:line="240" w:lineRule="auto"/>
                    <w:rPr>
                      <w:rFonts w:eastAsia="Times New Roman" w:cstheme="minorHAnsi"/>
                      <w:color w:val="000000"/>
                      <w:lang w:eastAsia="en-GB"/>
                    </w:rPr>
                  </w:pPr>
                </w:p>
              </w:tc>
              <w:tc>
                <w:tcPr>
                  <w:tcW w:w="3440" w:type="dxa"/>
                  <w:tcBorders>
                    <w:top w:val="nil"/>
                    <w:left w:val="nil"/>
                    <w:bottom w:val="nil"/>
                    <w:right w:val="nil"/>
                  </w:tcBorders>
                  <w:shd w:val="clear" w:color="auto" w:fill="auto"/>
                  <w:noWrap/>
                  <w:vAlign w:val="bottom"/>
                  <w:hideMark/>
                </w:tcPr>
                <w:p w14:paraId="2F6A85EB" w14:textId="77777777" w:rsidR="00E65F9F" w:rsidRPr="00B13743" w:rsidRDefault="00E65F9F" w:rsidP="00E65F9F">
                  <w:pPr>
                    <w:spacing w:after="0" w:line="240" w:lineRule="auto"/>
                    <w:rPr>
                      <w:rFonts w:eastAsia="Times New Roman" w:cstheme="minorHAnsi"/>
                      <w:color w:val="000000"/>
                      <w:lang w:eastAsia="en-GB"/>
                    </w:rPr>
                  </w:pPr>
                  <w:r w:rsidRPr="00B13743">
                    <w:rPr>
                      <w:rFonts w:eastAsia="Times New Roman" w:cstheme="minorHAnsi"/>
                      <w:color w:val="000000"/>
                      <w:lang w:eastAsia="en-GB"/>
                    </w:rPr>
                    <w:t>David Joss Interim Lengthsman</w:t>
                  </w:r>
                </w:p>
              </w:tc>
              <w:tc>
                <w:tcPr>
                  <w:tcW w:w="960" w:type="dxa"/>
                  <w:tcBorders>
                    <w:top w:val="nil"/>
                    <w:left w:val="nil"/>
                    <w:bottom w:val="nil"/>
                    <w:right w:val="nil"/>
                  </w:tcBorders>
                  <w:shd w:val="clear" w:color="auto" w:fill="auto"/>
                  <w:noWrap/>
                  <w:vAlign w:val="bottom"/>
                  <w:hideMark/>
                </w:tcPr>
                <w:p w14:paraId="24A04B0F" w14:textId="77777777" w:rsidR="00E65F9F" w:rsidRPr="00B13743" w:rsidRDefault="00E65F9F" w:rsidP="00E65F9F">
                  <w:pPr>
                    <w:spacing w:after="0" w:line="240" w:lineRule="auto"/>
                    <w:rPr>
                      <w:rFonts w:eastAsia="Times New Roman" w:cstheme="minorHAnsi"/>
                      <w:color w:val="000000"/>
                      <w:lang w:eastAsia="en-GB"/>
                    </w:rPr>
                  </w:pPr>
                </w:p>
              </w:tc>
              <w:tc>
                <w:tcPr>
                  <w:tcW w:w="960" w:type="dxa"/>
                  <w:tcBorders>
                    <w:top w:val="nil"/>
                    <w:left w:val="nil"/>
                    <w:bottom w:val="nil"/>
                    <w:right w:val="nil"/>
                  </w:tcBorders>
                  <w:shd w:val="clear" w:color="auto" w:fill="auto"/>
                  <w:noWrap/>
                  <w:vAlign w:val="bottom"/>
                  <w:hideMark/>
                </w:tcPr>
                <w:p w14:paraId="346C4B40" w14:textId="77777777" w:rsidR="00E65F9F" w:rsidRPr="00B13743" w:rsidRDefault="00E65F9F" w:rsidP="00E65F9F">
                  <w:pPr>
                    <w:spacing w:after="0" w:line="240" w:lineRule="auto"/>
                    <w:jc w:val="right"/>
                    <w:rPr>
                      <w:rFonts w:eastAsia="Times New Roman" w:cstheme="minorHAnsi"/>
                      <w:color w:val="000000"/>
                      <w:lang w:eastAsia="en-GB"/>
                    </w:rPr>
                  </w:pPr>
                  <w:r w:rsidRPr="00B13743">
                    <w:rPr>
                      <w:rFonts w:eastAsia="Times New Roman" w:cstheme="minorHAnsi"/>
                      <w:color w:val="000000"/>
                      <w:lang w:eastAsia="en-GB"/>
                    </w:rPr>
                    <w:t>£240.00</w:t>
                  </w:r>
                </w:p>
              </w:tc>
              <w:tc>
                <w:tcPr>
                  <w:tcW w:w="960" w:type="dxa"/>
                  <w:tcBorders>
                    <w:top w:val="nil"/>
                    <w:left w:val="nil"/>
                    <w:bottom w:val="nil"/>
                    <w:right w:val="nil"/>
                  </w:tcBorders>
                  <w:shd w:val="clear" w:color="auto" w:fill="auto"/>
                  <w:noWrap/>
                  <w:vAlign w:val="bottom"/>
                  <w:hideMark/>
                </w:tcPr>
                <w:p w14:paraId="398FB70F" w14:textId="77777777" w:rsidR="00E65F9F" w:rsidRPr="00B13743" w:rsidRDefault="00E65F9F" w:rsidP="00E65F9F">
                  <w:pPr>
                    <w:spacing w:after="0" w:line="240" w:lineRule="auto"/>
                    <w:jc w:val="right"/>
                    <w:rPr>
                      <w:rFonts w:eastAsia="Times New Roman" w:cstheme="minorHAnsi"/>
                      <w:color w:val="000000"/>
                      <w:lang w:eastAsia="en-GB"/>
                    </w:rPr>
                  </w:pPr>
                </w:p>
              </w:tc>
              <w:tc>
                <w:tcPr>
                  <w:tcW w:w="996" w:type="dxa"/>
                  <w:tcBorders>
                    <w:top w:val="nil"/>
                    <w:left w:val="nil"/>
                    <w:bottom w:val="single" w:sz="4" w:space="0" w:color="auto"/>
                    <w:right w:val="nil"/>
                  </w:tcBorders>
                  <w:shd w:val="clear" w:color="auto" w:fill="auto"/>
                  <w:noWrap/>
                  <w:vAlign w:val="bottom"/>
                  <w:hideMark/>
                </w:tcPr>
                <w:p w14:paraId="596E8800" w14:textId="77777777" w:rsidR="00E65F9F" w:rsidRPr="00B13743" w:rsidRDefault="00E65F9F" w:rsidP="00E65F9F">
                  <w:pPr>
                    <w:spacing w:after="0" w:line="240" w:lineRule="auto"/>
                    <w:rPr>
                      <w:rFonts w:eastAsia="Times New Roman" w:cstheme="minorHAnsi"/>
                      <w:lang w:eastAsia="en-GB"/>
                    </w:rPr>
                  </w:pPr>
                </w:p>
              </w:tc>
            </w:tr>
            <w:tr w:rsidR="00E65F9F" w:rsidRPr="00F572CD" w14:paraId="04F25B19" w14:textId="77777777" w:rsidTr="00F94213">
              <w:trPr>
                <w:trHeight w:val="300"/>
              </w:trPr>
              <w:tc>
                <w:tcPr>
                  <w:tcW w:w="1881" w:type="dxa"/>
                  <w:tcBorders>
                    <w:top w:val="nil"/>
                    <w:left w:val="nil"/>
                    <w:bottom w:val="nil"/>
                    <w:right w:val="nil"/>
                  </w:tcBorders>
                  <w:shd w:val="clear" w:color="auto" w:fill="auto"/>
                  <w:noWrap/>
                  <w:vAlign w:val="bottom"/>
                  <w:hideMark/>
                </w:tcPr>
                <w:p w14:paraId="213BC6E9" w14:textId="77777777" w:rsidR="00E65F9F" w:rsidRPr="00B13743" w:rsidRDefault="00E65F9F" w:rsidP="00E65F9F">
                  <w:pPr>
                    <w:spacing w:after="0" w:line="240" w:lineRule="auto"/>
                    <w:rPr>
                      <w:rFonts w:eastAsia="Times New Roman" w:cstheme="minorHAnsi"/>
                      <w:color w:val="000000"/>
                      <w:lang w:eastAsia="en-GB"/>
                    </w:rPr>
                  </w:pPr>
                  <w:r w:rsidRPr="00B13743">
                    <w:rPr>
                      <w:rFonts w:eastAsia="Times New Roman" w:cstheme="minorHAnsi"/>
                      <w:color w:val="000000"/>
                      <w:lang w:eastAsia="en-GB"/>
                    </w:rPr>
                    <w:t>cheque 1887</w:t>
                  </w:r>
                </w:p>
              </w:tc>
              <w:tc>
                <w:tcPr>
                  <w:tcW w:w="379" w:type="dxa"/>
                  <w:tcBorders>
                    <w:top w:val="nil"/>
                    <w:left w:val="nil"/>
                    <w:bottom w:val="nil"/>
                    <w:right w:val="nil"/>
                  </w:tcBorders>
                  <w:shd w:val="clear" w:color="auto" w:fill="auto"/>
                  <w:noWrap/>
                  <w:vAlign w:val="bottom"/>
                  <w:hideMark/>
                </w:tcPr>
                <w:p w14:paraId="0D4A8FCC" w14:textId="77777777" w:rsidR="00E65F9F" w:rsidRPr="00B13743" w:rsidRDefault="00E65F9F" w:rsidP="00E65F9F">
                  <w:pPr>
                    <w:spacing w:after="0" w:line="240" w:lineRule="auto"/>
                    <w:rPr>
                      <w:rFonts w:eastAsia="Times New Roman" w:cstheme="minorHAnsi"/>
                      <w:color w:val="000000"/>
                      <w:lang w:eastAsia="en-GB"/>
                    </w:rPr>
                  </w:pPr>
                </w:p>
              </w:tc>
              <w:tc>
                <w:tcPr>
                  <w:tcW w:w="3440" w:type="dxa"/>
                  <w:tcBorders>
                    <w:top w:val="nil"/>
                    <w:left w:val="nil"/>
                    <w:bottom w:val="nil"/>
                    <w:right w:val="nil"/>
                  </w:tcBorders>
                  <w:shd w:val="clear" w:color="auto" w:fill="auto"/>
                  <w:noWrap/>
                  <w:vAlign w:val="bottom"/>
                  <w:hideMark/>
                </w:tcPr>
                <w:p w14:paraId="007B3AFD" w14:textId="77777777" w:rsidR="00E65F9F" w:rsidRPr="00B13743" w:rsidRDefault="00E65F9F" w:rsidP="00E65F9F">
                  <w:pPr>
                    <w:spacing w:after="0" w:line="240" w:lineRule="auto"/>
                    <w:rPr>
                      <w:rFonts w:eastAsia="Times New Roman" w:cstheme="minorHAnsi"/>
                      <w:color w:val="000000"/>
                      <w:lang w:eastAsia="en-GB"/>
                    </w:rPr>
                  </w:pPr>
                  <w:proofErr w:type="spellStart"/>
                  <w:r w:rsidRPr="00B13743">
                    <w:rPr>
                      <w:rFonts w:eastAsia="Times New Roman" w:cstheme="minorHAnsi"/>
                      <w:color w:val="000000"/>
                      <w:lang w:eastAsia="en-GB"/>
                    </w:rPr>
                    <w:t>Lanlee</w:t>
                  </w:r>
                  <w:proofErr w:type="spellEnd"/>
                  <w:r w:rsidRPr="00B13743">
                    <w:rPr>
                      <w:rFonts w:eastAsia="Times New Roman" w:cstheme="minorHAnsi"/>
                      <w:color w:val="000000"/>
                      <w:lang w:eastAsia="en-GB"/>
                    </w:rPr>
                    <w:t xml:space="preserve"> for allotments</w:t>
                  </w:r>
                </w:p>
              </w:tc>
              <w:tc>
                <w:tcPr>
                  <w:tcW w:w="960" w:type="dxa"/>
                  <w:tcBorders>
                    <w:top w:val="nil"/>
                    <w:left w:val="nil"/>
                    <w:bottom w:val="nil"/>
                    <w:right w:val="nil"/>
                  </w:tcBorders>
                  <w:shd w:val="clear" w:color="auto" w:fill="auto"/>
                  <w:noWrap/>
                  <w:vAlign w:val="bottom"/>
                  <w:hideMark/>
                </w:tcPr>
                <w:p w14:paraId="1292A007" w14:textId="77777777" w:rsidR="00E65F9F" w:rsidRPr="00B13743" w:rsidRDefault="00E65F9F" w:rsidP="00E65F9F">
                  <w:pPr>
                    <w:spacing w:after="0" w:line="240" w:lineRule="auto"/>
                    <w:rPr>
                      <w:rFonts w:eastAsia="Times New Roman" w:cstheme="minorHAnsi"/>
                      <w:color w:val="000000"/>
                      <w:lang w:eastAsia="en-GB"/>
                    </w:rPr>
                  </w:pPr>
                </w:p>
              </w:tc>
              <w:tc>
                <w:tcPr>
                  <w:tcW w:w="960" w:type="dxa"/>
                  <w:tcBorders>
                    <w:top w:val="nil"/>
                    <w:left w:val="nil"/>
                    <w:bottom w:val="nil"/>
                    <w:right w:val="nil"/>
                  </w:tcBorders>
                  <w:shd w:val="clear" w:color="auto" w:fill="auto"/>
                  <w:noWrap/>
                  <w:vAlign w:val="bottom"/>
                  <w:hideMark/>
                </w:tcPr>
                <w:p w14:paraId="1E11F527" w14:textId="77777777" w:rsidR="00E65F9F" w:rsidRPr="00B13743" w:rsidRDefault="00E65F9F" w:rsidP="00E65F9F">
                  <w:pPr>
                    <w:spacing w:after="0" w:line="240" w:lineRule="auto"/>
                    <w:jc w:val="right"/>
                    <w:rPr>
                      <w:rFonts w:eastAsia="Times New Roman" w:cstheme="minorHAnsi"/>
                      <w:color w:val="000000"/>
                      <w:lang w:eastAsia="en-GB"/>
                    </w:rPr>
                  </w:pPr>
                  <w:r w:rsidRPr="00B13743">
                    <w:rPr>
                      <w:rFonts w:eastAsia="Times New Roman" w:cstheme="minorHAnsi"/>
                      <w:color w:val="000000"/>
                      <w:lang w:eastAsia="en-GB"/>
                    </w:rPr>
                    <w:t>£125.28</w:t>
                  </w:r>
                </w:p>
              </w:tc>
              <w:tc>
                <w:tcPr>
                  <w:tcW w:w="960" w:type="dxa"/>
                  <w:tcBorders>
                    <w:top w:val="nil"/>
                    <w:left w:val="nil"/>
                    <w:bottom w:val="nil"/>
                    <w:right w:val="single" w:sz="4" w:space="0" w:color="auto"/>
                  </w:tcBorders>
                  <w:shd w:val="clear" w:color="auto" w:fill="auto"/>
                  <w:noWrap/>
                  <w:vAlign w:val="bottom"/>
                  <w:hideMark/>
                </w:tcPr>
                <w:p w14:paraId="31F69885" w14:textId="77777777" w:rsidR="00E65F9F" w:rsidRPr="00B13743" w:rsidRDefault="00E65F9F" w:rsidP="00E65F9F">
                  <w:pPr>
                    <w:spacing w:after="0" w:line="240" w:lineRule="auto"/>
                    <w:jc w:val="right"/>
                    <w:rPr>
                      <w:rFonts w:eastAsia="Times New Roman" w:cstheme="minorHAnsi"/>
                      <w:color w:val="000000"/>
                      <w:lang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6031D" w14:textId="77777777" w:rsidR="00E65F9F" w:rsidRPr="00B13743" w:rsidRDefault="00E65F9F" w:rsidP="00E65F9F">
                  <w:pPr>
                    <w:spacing w:after="0" w:line="240" w:lineRule="auto"/>
                    <w:jc w:val="right"/>
                    <w:rPr>
                      <w:rFonts w:eastAsia="Times New Roman" w:cstheme="minorHAnsi"/>
                      <w:color w:val="000000"/>
                      <w:lang w:eastAsia="en-GB"/>
                    </w:rPr>
                  </w:pPr>
                  <w:r w:rsidRPr="00B13743">
                    <w:rPr>
                      <w:rFonts w:eastAsia="Times New Roman" w:cstheme="minorHAnsi"/>
                      <w:color w:val="000000"/>
                      <w:lang w:eastAsia="en-GB"/>
                    </w:rPr>
                    <w:t>1,817.19</w:t>
                  </w:r>
                </w:p>
              </w:tc>
            </w:tr>
            <w:tr w:rsidR="00E65F9F" w:rsidRPr="00F572CD" w14:paraId="37013E65" w14:textId="77777777" w:rsidTr="00F94213">
              <w:trPr>
                <w:trHeight w:val="300"/>
              </w:trPr>
              <w:tc>
                <w:tcPr>
                  <w:tcW w:w="1881" w:type="dxa"/>
                  <w:tcBorders>
                    <w:top w:val="nil"/>
                    <w:left w:val="nil"/>
                    <w:bottom w:val="nil"/>
                    <w:right w:val="nil"/>
                  </w:tcBorders>
                  <w:shd w:val="clear" w:color="auto" w:fill="auto"/>
                  <w:noWrap/>
                  <w:vAlign w:val="bottom"/>
                  <w:hideMark/>
                </w:tcPr>
                <w:p w14:paraId="609D8AEC" w14:textId="77777777" w:rsidR="00E65F9F" w:rsidRPr="00B13743" w:rsidRDefault="00E65F9F" w:rsidP="00E65F9F">
                  <w:pPr>
                    <w:spacing w:after="0" w:line="240" w:lineRule="auto"/>
                    <w:jc w:val="right"/>
                    <w:rPr>
                      <w:rFonts w:eastAsia="Times New Roman" w:cstheme="minorHAnsi"/>
                      <w:color w:val="000000"/>
                      <w:lang w:eastAsia="en-GB"/>
                    </w:rPr>
                  </w:pPr>
                </w:p>
              </w:tc>
              <w:tc>
                <w:tcPr>
                  <w:tcW w:w="379" w:type="dxa"/>
                  <w:tcBorders>
                    <w:top w:val="nil"/>
                    <w:left w:val="nil"/>
                    <w:bottom w:val="nil"/>
                    <w:right w:val="nil"/>
                  </w:tcBorders>
                  <w:shd w:val="clear" w:color="auto" w:fill="auto"/>
                  <w:noWrap/>
                  <w:vAlign w:val="bottom"/>
                  <w:hideMark/>
                </w:tcPr>
                <w:p w14:paraId="16E76C75" w14:textId="77777777" w:rsidR="00E65F9F" w:rsidRPr="00B13743" w:rsidRDefault="00E65F9F" w:rsidP="00E65F9F">
                  <w:pPr>
                    <w:spacing w:after="0" w:line="240" w:lineRule="auto"/>
                    <w:rPr>
                      <w:rFonts w:eastAsia="Times New Roman" w:cstheme="minorHAnsi"/>
                      <w:lang w:eastAsia="en-GB"/>
                    </w:rPr>
                  </w:pPr>
                </w:p>
              </w:tc>
              <w:tc>
                <w:tcPr>
                  <w:tcW w:w="3440" w:type="dxa"/>
                  <w:tcBorders>
                    <w:top w:val="nil"/>
                    <w:left w:val="nil"/>
                    <w:bottom w:val="nil"/>
                    <w:right w:val="nil"/>
                  </w:tcBorders>
                  <w:shd w:val="clear" w:color="auto" w:fill="auto"/>
                  <w:noWrap/>
                  <w:vAlign w:val="bottom"/>
                  <w:hideMark/>
                </w:tcPr>
                <w:p w14:paraId="47388D7C" w14:textId="77777777" w:rsidR="00E65F9F" w:rsidRPr="00B13743" w:rsidRDefault="00E65F9F" w:rsidP="00E65F9F">
                  <w:pPr>
                    <w:spacing w:after="0" w:line="240" w:lineRule="auto"/>
                    <w:rPr>
                      <w:rFonts w:eastAsia="Times New Roman" w:cstheme="minorHAnsi"/>
                      <w:lang w:eastAsia="en-GB"/>
                    </w:rPr>
                  </w:pPr>
                </w:p>
              </w:tc>
              <w:tc>
                <w:tcPr>
                  <w:tcW w:w="960" w:type="dxa"/>
                  <w:tcBorders>
                    <w:top w:val="nil"/>
                    <w:left w:val="nil"/>
                    <w:bottom w:val="nil"/>
                    <w:right w:val="nil"/>
                  </w:tcBorders>
                  <w:shd w:val="clear" w:color="auto" w:fill="auto"/>
                  <w:noWrap/>
                  <w:vAlign w:val="bottom"/>
                  <w:hideMark/>
                </w:tcPr>
                <w:p w14:paraId="5F98A4BD" w14:textId="77777777" w:rsidR="00E65F9F" w:rsidRPr="00B13743" w:rsidRDefault="00E65F9F" w:rsidP="00E65F9F">
                  <w:pPr>
                    <w:spacing w:after="0" w:line="240" w:lineRule="auto"/>
                    <w:rPr>
                      <w:rFonts w:eastAsia="Times New Roman" w:cstheme="minorHAnsi"/>
                      <w:lang w:eastAsia="en-GB"/>
                    </w:rPr>
                  </w:pPr>
                </w:p>
              </w:tc>
              <w:tc>
                <w:tcPr>
                  <w:tcW w:w="960" w:type="dxa"/>
                  <w:tcBorders>
                    <w:top w:val="nil"/>
                    <w:left w:val="nil"/>
                    <w:bottom w:val="nil"/>
                    <w:right w:val="nil"/>
                  </w:tcBorders>
                  <w:shd w:val="clear" w:color="auto" w:fill="auto"/>
                  <w:noWrap/>
                  <w:vAlign w:val="bottom"/>
                  <w:hideMark/>
                </w:tcPr>
                <w:p w14:paraId="7DF4C691" w14:textId="77777777" w:rsidR="00E65F9F" w:rsidRPr="00B13743" w:rsidRDefault="00E65F9F" w:rsidP="00E65F9F">
                  <w:pPr>
                    <w:spacing w:after="0" w:line="240" w:lineRule="auto"/>
                    <w:rPr>
                      <w:rFonts w:eastAsia="Times New Roman" w:cstheme="minorHAnsi"/>
                      <w:lang w:eastAsia="en-GB"/>
                    </w:rPr>
                  </w:pPr>
                </w:p>
              </w:tc>
              <w:tc>
                <w:tcPr>
                  <w:tcW w:w="960" w:type="dxa"/>
                  <w:tcBorders>
                    <w:top w:val="nil"/>
                    <w:left w:val="nil"/>
                    <w:bottom w:val="nil"/>
                    <w:right w:val="nil"/>
                  </w:tcBorders>
                  <w:shd w:val="clear" w:color="auto" w:fill="auto"/>
                  <w:noWrap/>
                  <w:vAlign w:val="bottom"/>
                  <w:hideMark/>
                </w:tcPr>
                <w:p w14:paraId="327295B3" w14:textId="77777777" w:rsidR="00E65F9F" w:rsidRPr="00B13743" w:rsidRDefault="00E65F9F" w:rsidP="00E65F9F">
                  <w:pPr>
                    <w:spacing w:after="0" w:line="240" w:lineRule="auto"/>
                    <w:rPr>
                      <w:rFonts w:eastAsia="Times New Roman" w:cstheme="minorHAnsi"/>
                      <w:lang w:eastAsia="en-GB"/>
                    </w:rPr>
                  </w:pPr>
                </w:p>
              </w:tc>
              <w:tc>
                <w:tcPr>
                  <w:tcW w:w="996" w:type="dxa"/>
                  <w:tcBorders>
                    <w:top w:val="single" w:sz="4" w:space="0" w:color="auto"/>
                    <w:left w:val="nil"/>
                    <w:bottom w:val="nil"/>
                    <w:right w:val="nil"/>
                  </w:tcBorders>
                  <w:shd w:val="clear" w:color="auto" w:fill="auto"/>
                  <w:noWrap/>
                  <w:vAlign w:val="bottom"/>
                  <w:hideMark/>
                </w:tcPr>
                <w:p w14:paraId="70E5B297" w14:textId="77777777" w:rsidR="00E65F9F" w:rsidRPr="00B13743" w:rsidRDefault="00E65F9F" w:rsidP="00E65F9F">
                  <w:pPr>
                    <w:spacing w:after="0" w:line="240" w:lineRule="auto"/>
                    <w:rPr>
                      <w:rFonts w:eastAsia="Times New Roman" w:cstheme="minorHAnsi"/>
                      <w:lang w:eastAsia="en-GB"/>
                    </w:rPr>
                  </w:pPr>
                </w:p>
              </w:tc>
            </w:tr>
            <w:tr w:rsidR="00E65F9F" w:rsidRPr="00F572CD" w14:paraId="1DD19F25" w14:textId="77777777" w:rsidTr="00F94213">
              <w:trPr>
                <w:trHeight w:val="300"/>
              </w:trPr>
              <w:tc>
                <w:tcPr>
                  <w:tcW w:w="2260" w:type="dxa"/>
                  <w:gridSpan w:val="2"/>
                  <w:tcBorders>
                    <w:top w:val="nil"/>
                    <w:left w:val="nil"/>
                    <w:bottom w:val="nil"/>
                    <w:right w:val="nil"/>
                  </w:tcBorders>
                  <w:shd w:val="clear" w:color="auto" w:fill="auto"/>
                  <w:noWrap/>
                  <w:vAlign w:val="bottom"/>
                  <w:hideMark/>
                </w:tcPr>
                <w:p w14:paraId="45C38621" w14:textId="77777777" w:rsidR="00E65F9F" w:rsidRPr="00B13743" w:rsidRDefault="00E65F9F" w:rsidP="00E65F9F">
                  <w:pPr>
                    <w:spacing w:after="0" w:line="240" w:lineRule="auto"/>
                    <w:rPr>
                      <w:rFonts w:eastAsia="Times New Roman" w:cstheme="minorHAnsi"/>
                      <w:color w:val="000000"/>
                      <w:lang w:eastAsia="en-GB"/>
                    </w:rPr>
                  </w:pPr>
                  <w:r w:rsidRPr="00B13743">
                    <w:rPr>
                      <w:rFonts w:eastAsia="Times New Roman" w:cstheme="minorHAnsi"/>
                      <w:color w:val="000000"/>
                      <w:lang w:eastAsia="en-GB"/>
                    </w:rPr>
                    <w:t>Standing order</w:t>
                  </w:r>
                </w:p>
              </w:tc>
              <w:tc>
                <w:tcPr>
                  <w:tcW w:w="3440" w:type="dxa"/>
                  <w:tcBorders>
                    <w:top w:val="nil"/>
                    <w:left w:val="nil"/>
                    <w:bottom w:val="nil"/>
                    <w:right w:val="nil"/>
                  </w:tcBorders>
                  <w:shd w:val="clear" w:color="auto" w:fill="auto"/>
                  <w:noWrap/>
                  <w:vAlign w:val="bottom"/>
                  <w:hideMark/>
                </w:tcPr>
                <w:p w14:paraId="78FD66DE" w14:textId="77777777" w:rsidR="00E65F9F" w:rsidRPr="00B13743" w:rsidRDefault="00E65F9F" w:rsidP="00E65F9F">
                  <w:pPr>
                    <w:spacing w:after="0" w:line="240" w:lineRule="auto"/>
                    <w:rPr>
                      <w:rFonts w:eastAsia="Times New Roman" w:cstheme="minorHAnsi"/>
                      <w:color w:val="000000"/>
                      <w:lang w:eastAsia="en-GB"/>
                    </w:rPr>
                  </w:pPr>
                  <w:proofErr w:type="gramStart"/>
                  <w:r w:rsidRPr="00B13743">
                    <w:rPr>
                      <w:rFonts w:eastAsia="Times New Roman" w:cstheme="minorHAnsi"/>
                      <w:color w:val="000000"/>
                      <w:lang w:eastAsia="en-GB"/>
                    </w:rPr>
                    <w:t>Clerks</w:t>
                  </w:r>
                  <w:proofErr w:type="gramEnd"/>
                  <w:r w:rsidRPr="00B13743">
                    <w:rPr>
                      <w:rFonts w:eastAsia="Times New Roman" w:cstheme="minorHAnsi"/>
                      <w:color w:val="000000"/>
                      <w:lang w:eastAsia="en-GB"/>
                    </w:rPr>
                    <w:t xml:space="preserve"> salary April</w:t>
                  </w:r>
                </w:p>
              </w:tc>
              <w:tc>
                <w:tcPr>
                  <w:tcW w:w="960" w:type="dxa"/>
                  <w:tcBorders>
                    <w:top w:val="nil"/>
                    <w:left w:val="nil"/>
                    <w:bottom w:val="nil"/>
                    <w:right w:val="nil"/>
                  </w:tcBorders>
                  <w:shd w:val="clear" w:color="auto" w:fill="auto"/>
                  <w:noWrap/>
                  <w:vAlign w:val="bottom"/>
                  <w:hideMark/>
                </w:tcPr>
                <w:p w14:paraId="2C604C69" w14:textId="77777777" w:rsidR="00E65F9F" w:rsidRPr="00B13743" w:rsidRDefault="00E65F9F" w:rsidP="00E65F9F">
                  <w:pPr>
                    <w:spacing w:after="0" w:line="240" w:lineRule="auto"/>
                    <w:rPr>
                      <w:rFonts w:eastAsia="Times New Roman" w:cstheme="minorHAnsi"/>
                      <w:color w:val="000000"/>
                      <w:lang w:eastAsia="en-GB"/>
                    </w:rPr>
                  </w:pPr>
                </w:p>
              </w:tc>
              <w:tc>
                <w:tcPr>
                  <w:tcW w:w="960" w:type="dxa"/>
                  <w:tcBorders>
                    <w:top w:val="nil"/>
                    <w:left w:val="nil"/>
                    <w:bottom w:val="nil"/>
                    <w:right w:val="nil"/>
                  </w:tcBorders>
                  <w:shd w:val="clear" w:color="auto" w:fill="auto"/>
                  <w:noWrap/>
                  <w:vAlign w:val="bottom"/>
                  <w:hideMark/>
                </w:tcPr>
                <w:p w14:paraId="05601211" w14:textId="77777777" w:rsidR="00E65F9F" w:rsidRPr="00B13743" w:rsidRDefault="00E65F9F" w:rsidP="00E65F9F">
                  <w:pPr>
                    <w:spacing w:after="0" w:line="240" w:lineRule="auto"/>
                    <w:jc w:val="right"/>
                    <w:rPr>
                      <w:rFonts w:eastAsia="Times New Roman" w:cstheme="minorHAnsi"/>
                      <w:color w:val="000000"/>
                      <w:lang w:eastAsia="en-GB"/>
                    </w:rPr>
                  </w:pPr>
                  <w:r w:rsidRPr="00B13743">
                    <w:rPr>
                      <w:rFonts w:eastAsia="Times New Roman" w:cstheme="minorHAnsi"/>
                      <w:color w:val="000000"/>
                      <w:lang w:eastAsia="en-GB"/>
                    </w:rPr>
                    <w:t>£457.80</w:t>
                  </w:r>
                </w:p>
              </w:tc>
              <w:tc>
                <w:tcPr>
                  <w:tcW w:w="960" w:type="dxa"/>
                  <w:tcBorders>
                    <w:top w:val="nil"/>
                    <w:left w:val="nil"/>
                    <w:bottom w:val="nil"/>
                    <w:right w:val="nil"/>
                  </w:tcBorders>
                  <w:shd w:val="clear" w:color="auto" w:fill="auto"/>
                  <w:noWrap/>
                  <w:vAlign w:val="bottom"/>
                  <w:hideMark/>
                </w:tcPr>
                <w:p w14:paraId="51A1D950" w14:textId="77777777" w:rsidR="00E65F9F" w:rsidRPr="00B13743" w:rsidRDefault="00E65F9F" w:rsidP="00E65F9F">
                  <w:pPr>
                    <w:spacing w:after="0" w:line="240" w:lineRule="auto"/>
                    <w:jc w:val="right"/>
                    <w:rPr>
                      <w:rFonts w:eastAsia="Times New Roman" w:cstheme="minorHAnsi"/>
                      <w:color w:val="000000"/>
                      <w:lang w:eastAsia="en-GB"/>
                    </w:rPr>
                  </w:pPr>
                </w:p>
              </w:tc>
              <w:tc>
                <w:tcPr>
                  <w:tcW w:w="996" w:type="dxa"/>
                  <w:tcBorders>
                    <w:top w:val="nil"/>
                    <w:left w:val="nil"/>
                    <w:bottom w:val="single" w:sz="4" w:space="0" w:color="auto"/>
                    <w:right w:val="nil"/>
                  </w:tcBorders>
                  <w:shd w:val="clear" w:color="auto" w:fill="auto"/>
                  <w:noWrap/>
                  <w:vAlign w:val="bottom"/>
                  <w:hideMark/>
                </w:tcPr>
                <w:p w14:paraId="491AA24F" w14:textId="77777777" w:rsidR="00E65F9F" w:rsidRPr="00B13743" w:rsidRDefault="00E65F9F" w:rsidP="00E65F9F">
                  <w:pPr>
                    <w:spacing w:after="0" w:line="240" w:lineRule="auto"/>
                    <w:rPr>
                      <w:rFonts w:eastAsia="Times New Roman" w:cstheme="minorHAnsi"/>
                      <w:lang w:eastAsia="en-GB"/>
                    </w:rPr>
                  </w:pPr>
                </w:p>
              </w:tc>
            </w:tr>
            <w:tr w:rsidR="00E65F9F" w:rsidRPr="00F572CD" w14:paraId="7A09F285" w14:textId="77777777" w:rsidTr="00F94213">
              <w:trPr>
                <w:trHeight w:val="300"/>
              </w:trPr>
              <w:tc>
                <w:tcPr>
                  <w:tcW w:w="2260" w:type="dxa"/>
                  <w:gridSpan w:val="2"/>
                  <w:tcBorders>
                    <w:top w:val="nil"/>
                    <w:left w:val="nil"/>
                    <w:bottom w:val="nil"/>
                    <w:right w:val="nil"/>
                  </w:tcBorders>
                  <w:shd w:val="clear" w:color="auto" w:fill="auto"/>
                  <w:noWrap/>
                  <w:vAlign w:val="bottom"/>
                  <w:hideMark/>
                </w:tcPr>
                <w:p w14:paraId="0DD31E3E" w14:textId="77777777" w:rsidR="00E65F9F" w:rsidRPr="00B13743" w:rsidRDefault="00E65F9F" w:rsidP="00E65F9F">
                  <w:pPr>
                    <w:spacing w:after="0" w:line="240" w:lineRule="auto"/>
                    <w:rPr>
                      <w:rFonts w:eastAsia="Times New Roman" w:cstheme="minorHAnsi"/>
                      <w:color w:val="000000"/>
                      <w:lang w:eastAsia="en-GB"/>
                    </w:rPr>
                  </w:pPr>
                  <w:r w:rsidRPr="00B13743">
                    <w:rPr>
                      <w:rFonts w:eastAsia="Times New Roman" w:cstheme="minorHAnsi"/>
                      <w:color w:val="000000"/>
                      <w:lang w:eastAsia="en-GB"/>
                    </w:rPr>
                    <w:t>Standing order</w:t>
                  </w:r>
                </w:p>
              </w:tc>
              <w:tc>
                <w:tcPr>
                  <w:tcW w:w="3440" w:type="dxa"/>
                  <w:tcBorders>
                    <w:top w:val="nil"/>
                    <w:left w:val="nil"/>
                    <w:bottom w:val="nil"/>
                    <w:right w:val="nil"/>
                  </w:tcBorders>
                  <w:shd w:val="clear" w:color="auto" w:fill="auto"/>
                  <w:noWrap/>
                  <w:vAlign w:val="bottom"/>
                  <w:hideMark/>
                </w:tcPr>
                <w:p w14:paraId="773BF528" w14:textId="77777777" w:rsidR="00E65F9F" w:rsidRPr="00B13743" w:rsidRDefault="00E65F9F" w:rsidP="00E65F9F">
                  <w:pPr>
                    <w:spacing w:after="0" w:line="240" w:lineRule="auto"/>
                    <w:rPr>
                      <w:rFonts w:eastAsia="Times New Roman" w:cstheme="minorHAnsi"/>
                      <w:color w:val="000000"/>
                      <w:lang w:eastAsia="en-GB"/>
                    </w:rPr>
                  </w:pPr>
                  <w:proofErr w:type="gramStart"/>
                  <w:r w:rsidRPr="00B13743">
                    <w:rPr>
                      <w:rFonts w:eastAsia="Times New Roman" w:cstheme="minorHAnsi"/>
                      <w:color w:val="000000"/>
                      <w:lang w:eastAsia="en-GB"/>
                    </w:rPr>
                    <w:t>Clerks</w:t>
                  </w:r>
                  <w:proofErr w:type="gramEnd"/>
                  <w:r w:rsidRPr="00B13743">
                    <w:rPr>
                      <w:rFonts w:eastAsia="Times New Roman" w:cstheme="minorHAnsi"/>
                      <w:color w:val="000000"/>
                      <w:lang w:eastAsia="en-GB"/>
                    </w:rPr>
                    <w:t xml:space="preserve"> salary May</w:t>
                  </w:r>
                </w:p>
              </w:tc>
              <w:tc>
                <w:tcPr>
                  <w:tcW w:w="960" w:type="dxa"/>
                  <w:tcBorders>
                    <w:top w:val="nil"/>
                    <w:left w:val="nil"/>
                    <w:bottom w:val="nil"/>
                    <w:right w:val="nil"/>
                  </w:tcBorders>
                  <w:shd w:val="clear" w:color="auto" w:fill="auto"/>
                  <w:noWrap/>
                  <w:vAlign w:val="bottom"/>
                  <w:hideMark/>
                </w:tcPr>
                <w:p w14:paraId="5238E80E" w14:textId="77777777" w:rsidR="00E65F9F" w:rsidRPr="00B13743" w:rsidRDefault="00E65F9F" w:rsidP="00E65F9F">
                  <w:pPr>
                    <w:spacing w:after="0" w:line="240" w:lineRule="auto"/>
                    <w:rPr>
                      <w:rFonts w:eastAsia="Times New Roman" w:cstheme="minorHAnsi"/>
                      <w:color w:val="000000"/>
                      <w:lang w:eastAsia="en-GB"/>
                    </w:rPr>
                  </w:pPr>
                </w:p>
              </w:tc>
              <w:tc>
                <w:tcPr>
                  <w:tcW w:w="960" w:type="dxa"/>
                  <w:tcBorders>
                    <w:top w:val="nil"/>
                    <w:left w:val="nil"/>
                    <w:bottom w:val="nil"/>
                    <w:right w:val="nil"/>
                  </w:tcBorders>
                  <w:shd w:val="clear" w:color="auto" w:fill="auto"/>
                  <w:noWrap/>
                  <w:vAlign w:val="bottom"/>
                  <w:hideMark/>
                </w:tcPr>
                <w:p w14:paraId="6C2B49E9" w14:textId="77777777" w:rsidR="00E65F9F" w:rsidRPr="00B13743" w:rsidRDefault="00E65F9F" w:rsidP="00E65F9F">
                  <w:pPr>
                    <w:spacing w:after="0" w:line="240" w:lineRule="auto"/>
                    <w:jc w:val="right"/>
                    <w:rPr>
                      <w:rFonts w:eastAsia="Times New Roman" w:cstheme="minorHAnsi"/>
                      <w:color w:val="000000"/>
                      <w:lang w:eastAsia="en-GB"/>
                    </w:rPr>
                  </w:pPr>
                  <w:r w:rsidRPr="00B13743">
                    <w:rPr>
                      <w:rFonts w:eastAsia="Times New Roman" w:cstheme="minorHAnsi"/>
                      <w:color w:val="000000"/>
                      <w:lang w:eastAsia="en-GB"/>
                    </w:rPr>
                    <w:t>£457.80</w:t>
                  </w:r>
                </w:p>
              </w:tc>
              <w:tc>
                <w:tcPr>
                  <w:tcW w:w="960" w:type="dxa"/>
                  <w:tcBorders>
                    <w:top w:val="nil"/>
                    <w:left w:val="nil"/>
                    <w:bottom w:val="nil"/>
                    <w:right w:val="single" w:sz="4" w:space="0" w:color="auto"/>
                  </w:tcBorders>
                  <w:shd w:val="clear" w:color="auto" w:fill="auto"/>
                  <w:noWrap/>
                  <w:vAlign w:val="bottom"/>
                  <w:hideMark/>
                </w:tcPr>
                <w:p w14:paraId="53BF4DE7" w14:textId="77777777" w:rsidR="00E65F9F" w:rsidRPr="00B13743" w:rsidRDefault="00E65F9F" w:rsidP="00E65F9F">
                  <w:pPr>
                    <w:spacing w:after="0" w:line="240" w:lineRule="auto"/>
                    <w:jc w:val="right"/>
                    <w:rPr>
                      <w:rFonts w:eastAsia="Times New Roman" w:cstheme="minorHAnsi"/>
                      <w:color w:val="000000"/>
                      <w:lang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C843C" w14:textId="77777777" w:rsidR="00E65F9F" w:rsidRPr="00B13743" w:rsidRDefault="00E65F9F" w:rsidP="00E65F9F">
                  <w:pPr>
                    <w:spacing w:after="0" w:line="240" w:lineRule="auto"/>
                    <w:jc w:val="right"/>
                    <w:rPr>
                      <w:rFonts w:eastAsia="Times New Roman" w:cstheme="minorHAnsi"/>
                      <w:color w:val="000000"/>
                      <w:lang w:eastAsia="en-GB"/>
                    </w:rPr>
                  </w:pPr>
                  <w:r w:rsidRPr="00B13743">
                    <w:rPr>
                      <w:rFonts w:eastAsia="Times New Roman" w:cstheme="minorHAnsi"/>
                      <w:color w:val="000000"/>
                      <w:lang w:eastAsia="en-GB"/>
                    </w:rPr>
                    <w:t>915.60</w:t>
                  </w:r>
                </w:p>
              </w:tc>
            </w:tr>
            <w:tr w:rsidR="00E65F9F" w:rsidRPr="00F572CD" w14:paraId="703A5902" w14:textId="77777777" w:rsidTr="0082681D">
              <w:trPr>
                <w:trHeight w:val="315"/>
              </w:trPr>
              <w:tc>
                <w:tcPr>
                  <w:tcW w:w="1881" w:type="dxa"/>
                  <w:tcBorders>
                    <w:top w:val="nil"/>
                    <w:left w:val="nil"/>
                    <w:bottom w:val="nil"/>
                    <w:right w:val="nil"/>
                  </w:tcBorders>
                  <w:shd w:val="clear" w:color="auto" w:fill="auto"/>
                  <w:noWrap/>
                  <w:vAlign w:val="bottom"/>
                </w:tcPr>
                <w:p w14:paraId="6AA9DAEA" w14:textId="1D666449" w:rsidR="00E65F9F" w:rsidRPr="002E23F3" w:rsidRDefault="00E65F9F" w:rsidP="00E65F9F">
                  <w:pPr>
                    <w:spacing w:after="0" w:line="240" w:lineRule="auto"/>
                    <w:jc w:val="right"/>
                    <w:rPr>
                      <w:rFonts w:eastAsia="Times New Roman" w:cstheme="minorHAnsi"/>
                      <w:color w:val="000000"/>
                      <w:lang w:eastAsia="en-GB"/>
                    </w:rPr>
                  </w:pPr>
                </w:p>
              </w:tc>
              <w:tc>
                <w:tcPr>
                  <w:tcW w:w="379" w:type="dxa"/>
                  <w:tcBorders>
                    <w:top w:val="nil"/>
                    <w:left w:val="nil"/>
                    <w:bottom w:val="nil"/>
                    <w:right w:val="nil"/>
                  </w:tcBorders>
                  <w:shd w:val="clear" w:color="auto" w:fill="auto"/>
                  <w:noWrap/>
                  <w:vAlign w:val="bottom"/>
                </w:tcPr>
                <w:p w14:paraId="114033EE" w14:textId="77777777" w:rsidR="00E65F9F" w:rsidRPr="002E23F3" w:rsidRDefault="00E65F9F" w:rsidP="00E65F9F">
                  <w:pPr>
                    <w:spacing w:after="0" w:line="240" w:lineRule="auto"/>
                    <w:rPr>
                      <w:rFonts w:eastAsia="Times New Roman" w:cstheme="minorHAnsi"/>
                      <w:lang w:eastAsia="en-GB"/>
                    </w:rPr>
                  </w:pPr>
                </w:p>
              </w:tc>
              <w:tc>
                <w:tcPr>
                  <w:tcW w:w="3440" w:type="dxa"/>
                  <w:tcBorders>
                    <w:top w:val="nil"/>
                    <w:left w:val="nil"/>
                    <w:bottom w:val="nil"/>
                    <w:right w:val="nil"/>
                  </w:tcBorders>
                  <w:shd w:val="clear" w:color="auto" w:fill="auto"/>
                  <w:noWrap/>
                  <w:vAlign w:val="bottom"/>
                </w:tcPr>
                <w:p w14:paraId="6714DAAB" w14:textId="77777777" w:rsidR="00E65F9F" w:rsidRPr="002E23F3" w:rsidRDefault="00E65F9F" w:rsidP="00E65F9F">
                  <w:pPr>
                    <w:spacing w:after="0" w:line="240" w:lineRule="auto"/>
                    <w:rPr>
                      <w:rFonts w:eastAsia="Times New Roman" w:cstheme="minorHAnsi"/>
                      <w:lang w:eastAsia="en-GB"/>
                    </w:rPr>
                  </w:pPr>
                </w:p>
              </w:tc>
              <w:tc>
                <w:tcPr>
                  <w:tcW w:w="960" w:type="dxa"/>
                  <w:tcBorders>
                    <w:top w:val="nil"/>
                    <w:left w:val="nil"/>
                    <w:bottom w:val="nil"/>
                    <w:right w:val="nil"/>
                  </w:tcBorders>
                  <w:shd w:val="clear" w:color="auto" w:fill="auto"/>
                  <w:noWrap/>
                  <w:vAlign w:val="bottom"/>
                </w:tcPr>
                <w:p w14:paraId="2615CE94" w14:textId="77777777" w:rsidR="00E65F9F" w:rsidRPr="002E23F3" w:rsidRDefault="00E65F9F" w:rsidP="00E65F9F">
                  <w:pPr>
                    <w:spacing w:after="0" w:line="240" w:lineRule="auto"/>
                    <w:rPr>
                      <w:rFonts w:eastAsia="Times New Roman" w:cstheme="minorHAnsi"/>
                      <w:lang w:eastAsia="en-GB"/>
                    </w:rPr>
                  </w:pPr>
                </w:p>
              </w:tc>
              <w:tc>
                <w:tcPr>
                  <w:tcW w:w="960" w:type="dxa"/>
                  <w:tcBorders>
                    <w:top w:val="nil"/>
                    <w:left w:val="nil"/>
                    <w:bottom w:val="nil"/>
                    <w:right w:val="nil"/>
                  </w:tcBorders>
                  <w:shd w:val="clear" w:color="auto" w:fill="auto"/>
                  <w:noWrap/>
                  <w:vAlign w:val="bottom"/>
                </w:tcPr>
                <w:p w14:paraId="2DA2D24B" w14:textId="72F0DD4A" w:rsidR="00E65F9F" w:rsidRPr="002E23F3" w:rsidRDefault="00E65F9F" w:rsidP="00E65F9F">
                  <w:pPr>
                    <w:spacing w:after="0" w:line="240" w:lineRule="auto"/>
                    <w:rPr>
                      <w:rFonts w:eastAsia="Times New Roman" w:cstheme="minorHAnsi"/>
                      <w:lang w:eastAsia="en-GB"/>
                    </w:rPr>
                  </w:pPr>
                </w:p>
              </w:tc>
              <w:tc>
                <w:tcPr>
                  <w:tcW w:w="960" w:type="dxa"/>
                  <w:tcBorders>
                    <w:top w:val="nil"/>
                    <w:left w:val="nil"/>
                    <w:bottom w:val="nil"/>
                    <w:right w:val="nil"/>
                  </w:tcBorders>
                  <w:shd w:val="clear" w:color="auto" w:fill="auto"/>
                  <w:noWrap/>
                  <w:vAlign w:val="bottom"/>
                </w:tcPr>
                <w:p w14:paraId="5A6A4882" w14:textId="77777777" w:rsidR="00E65F9F" w:rsidRPr="002E23F3" w:rsidRDefault="00E65F9F" w:rsidP="00B13743">
                  <w:pPr>
                    <w:spacing w:after="0" w:line="240" w:lineRule="auto"/>
                    <w:jc w:val="right"/>
                    <w:rPr>
                      <w:rFonts w:eastAsia="Times New Roman" w:cstheme="minorHAnsi"/>
                      <w:lang w:eastAsia="en-GB"/>
                    </w:rPr>
                  </w:pPr>
                </w:p>
              </w:tc>
              <w:tc>
                <w:tcPr>
                  <w:tcW w:w="996" w:type="dxa"/>
                  <w:tcBorders>
                    <w:top w:val="single" w:sz="4" w:space="0" w:color="auto"/>
                    <w:left w:val="nil"/>
                    <w:bottom w:val="single" w:sz="18" w:space="0" w:color="auto"/>
                    <w:right w:val="nil"/>
                  </w:tcBorders>
                  <w:shd w:val="clear" w:color="auto" w:fill="auto"/>
                  <w:noWrap/>
                  <w:vAlign w:val="bottom"/>
                </w:tcPr>
                <w:p w14:paraId="3A6C8515" w14:textId="7CDADA2D" w:rsidR="00E65F9F" w:rsidRPr="0082681D" w:rsidRDefault="00E65F9F" w:rsidP="00B13743">
                  <w:pPr>
                    <w:spacing w:after="0" w:line="240" w:lineRule="auto"/>
                    <w:jc w:val="right"/>
                    <w:rPr>
                      <w:rFonts w:eastAsia="Times New Roman" w:cstheme="minorHAnsi"/>
                      <w:lang w:eastAsia="en-GB"/>
                    </w:rPr>
                  </w:pPr>
                </w:p>
              </w:tc>
            </w:tr>
            <w:tr w:rsidR="00E65F9F" w:rsidRPr="00F572CD" w14:paraId="3E31719B" w14:textId="77777777" w:rsidTr="00F94213">
              <w:trPr>
                <w:trHeight w:val="315"/>
              </w:trPr>
              <w:tc>
                <w:tcPr>
                  <w:tcW w:w="1881" w:type="dxa"/>
                  <w:tcBorders>
                    <w:top w:val="nil"/>
                    <w:left w:val="nil"/>
                    <w:bottom w:val="nil"/>
                    <w:right w:val="nil"/>
                  </w:tcBorders>
                  <w:shd w:val="clear" w:color="auto" w:fill="auto"/>
                  <w:noWrap/>
                  <w:vAlign w:val="bottom"/>
                  <w:hideMark/>
                </w:tcPr>
                <w:p w14:paraId="09758E87" w14:textId="77777777" w:rsidR="00E65F9F" w:rsidRPr="002E23F3" w:rsidRDefault="00E65F9F" w:rsidP="00E65F9F">
                  <w:pPr>
                    <w:spacing w:after="0" w:line="240" w:lineRule="auto"/>
                    <w:rPr>
                      <w:rFonts w:eastAsia="Times New Roman" w:cstheme="minorHAnsi"/>
                      <w:lang w:eastAsia="en-GB"/>
                    </w:rPr>
                  </w:pPr>
                </w:p>
              </w:tc>
              <w:tc>
                <w:tcPr>
                  <w:tcW w:w="379" w:type="dxa"/>
                  <w:tcBorders>
                    <w:top w:val="nil"/>
                    <w:left w:val="nil"/>
                    <w:bottom w:val="nil"/>
                    <w:right w:val="nil"/>
                  </w:tcBorders>
                  <w:shd w:val="clear" w:color="auto" w:fill="auto"/>
                  <w:noWrap/>
                  <w:vAlign w:val="bottom"/>
                  <w:hideMark/>
                </w:tcPr>
                <w:p w14:paraId="7DE97AA0" w14:textId="77777777" w:rsidR="00E65F9F" w:rsidRPr="002E23F3" w:rsidRDefault="00E65F9F" w:rsidP="00E65F9F">
                  <w:pPr>
                    <w:spacing w:after="0" w:line="240" w:lineRule="auto"/>
                    <w:rPr>
                      <w:rFonts w:eastAsia="Times New Roman" w:cstheme="minorHAnsi"/>
                      <w:lang w:eastAsia="en-GB"/>
                    </w:rPr>
                  </w:pPr>
                </w:p>
              </w:tc>
              <w:tc>
                <w:tcPr>
                  <w:tcW w:w="3440" w:type="dxa"/>
                  <w:tcBorders>
                    <w:top w:val="nil"/>
                    <w:left w:val="nil"/>
                    <w:bottom w:val="nil"/>
                    <w:right w:val="nil"/>
                  </w:tcBorders>
                  <w:shd w:val="clear" w:color="auto" w:fill="auto"/>
                  <w:noWrap/>
                  <w:vAlign w:val="bottom"/>
                  <w:hideMark/>
                </w:tcPr>
                <w:p w14:paraId="01124510" w14:textId="77777777" w:rsidR="00E65F9F" w:rsidRPr="002E23F3" w:rsidRDefault="00E65F9F" w:rsidP="00E65F9F">
                  <w:pPr>
                    <w:spacing w:after="0" w:line="240" w:lineRule="auto"/>
                    <w:rPr>
                      <w:rFonts w:eastAsia="Times New Roman" w:cstheme="minorHAnsi"/>
                      <w:lang w:eastAsia="en-GB"/>
                    </w:rPr>
                  </w:pPr>
                </w:p>
              </w:tc>
              <w:tc>
                <w:tcPr>
                  <w:tcW w:w="960" w:type="dxa"/>
                  <w:tcBorders>
                    <w:top w:val="nil"/>
                    <w:left w:val="nil"/>
                    <w:bottom w:val="nil"/>
                    <w:right w:val="nil"/>
                  </w:tcBorders>
                  <w:shd w:val="clear" w:color="auto" w:fill="auto"/>
                  <w:noWrap/>
                  <w:vAlign w:val="bottom"/>
                  <w:hideMark/>
                </w:tcPr>
                <w:p w14:paraId="34F030E2" w14:textId="77777777" w:rsidR="00E65F9F" w:rsidRPr="002E23F3" w:rsidRDefault="00E65F9F" w:rsidP="00E65F9F">
                  <w:pPr>
                    <w:spacing w:after="0" w:line="240" w:lineRule="auto"/>
                    <w:rPr>
                      <w:rFonts w:eastAsia="Times New Roman" w:cstheme="minorHAnsi"/>
                      <w:lang w:eastAsia="en-GB"/>
                    </w:rPr>
                  </w:pPr>
                </w:p>
              </w:tc>
              <w:tc>
                <w:tcPr>
                  <w:tcW w:w="960" w:type="dxa"/>
                  <w:tcBorders>
                    <w:top w:val="nil"/>
                    <w:left w:val="nil"/>
                    <w:bottom w:val="nil"/>
                    <w:right w:val="nil"/>
                  </w:tcBorders>
                  <w:shd w:val="clear" w:color="auto" w:fill="auto"/>
                  <w:noWrap/>
                  <w:vAlign w:val="bottom"/>
                  <w:hideMark/>
                </w:tcPr>
                <w:p w14:paraId="7D901F2C" w14:textId="77777777" w:rsidR="00E65F9F" w:rsidRPr="002E23F3" w:rsidRDefault="00E65F9F" w:rsidP="00E65F9F">
                  <w:pPr>
                    <w:spacing w:after="0" w:line="240" w:lineRule="auto"/>
                    <w:rPr>
                      <w:rFonts w:eastAsia="Times New Roman" w:cstheme="minorHAnsi"/>
                      <w:lang w:eastAsia="en-GB"/>
                    </w:rPr>
                  </w:pPr>
                </w:p>
              </w:tc>
              <w:tc>
                <w:tcPr>
                  <w:tcW w:w="960" w:type="dxa"/>
                  <w:tcBorders>
                    <w:top w:val="nil"/>
                    <w:left w:val="nil"/>
                    <w:bottom w:val="nil"/>
                    <w:right w:val="single" w:sz="18" w:space="0" w:color="auto"/>
                  </w:tcBorders>
                  <w:shd w:val="clear" w:color="auto" w:fill="auto"/>
                  <w:noWrap/>
                  <w:vAlign w:val="bottom"/>
                  <w:hideMark/>
                </w:tcPr>
                <w:p w14:paraId="1D08D4DC" w14:textId="77777777" w:rsidR="00E65F9F" w:rsidRPr="002E23F3" w:rsidRDefault="00E65F9F" w:rsidP="00E65F9F">
                  <w:pPr>
                    <w:spacing w:after="0" w:line="240" w:lineRule="auto"/>
                    <w:rPr>
                      <w:rFonts w:eastAsia="Times New Roman" w:cstheme="minorHAnsi"/>
                      <w:lang w:eastAsia="en-GB"/>
                    </w:rPr>
                  </w:pPr>
                </w:p>
              </w:tc>
              <w:tc>
                <w:tcPr>
                  <w:tcW w:w="99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14:paraId="76DAAD26" w14:textId="01BE51AA" w:rsidR="00E65F9F" w:rsidRPr="0082681D" w:rsidRDefault="002E23F3" w:rsidP="002E23F3">
                  <w:pPr>
                    <w:spacing w:after="0" w:line="240" w:lineRule="auto"/>
                    <w:jc w:val="right"/>
                    <w:rPr>
                      <w:rFonts w:ascii="Calibri" w:hAnsi="Calibri" w:cs="Calibri"/>
                      <w:color w:val="000000"/>
                    </w:rPr>
                  </w:pPr>
                  <w:r>
                    <w:rPr>
                      <w:rFonts w:ascii="Calibri" w:hAnsi="Calibri" w:cs="Calibri"/>
                      <w:color w:val="000000"/>
                    </w:rPr>
                    <w:t>2,732.79</w:t>
                  </w:r>
                </w:p>
              </w:tc>
            </w:tr>
          </w:tbl>
          <w:p w14:paraId="05F8DDA3" w14:textId="549D7EF4" w:rsidR="004B2162" w:rsidRPr="00B13743" w:rsidRDefault="004B2162" w:rsidP="004B2162">
            <w:pPr>
              <w:pStyle w:val="ListParagraph"/>
              <w:tabs>
                <w:tab w:val="left" w:pos="1276"/>
              </w:tabs>
              <w:spacing w:after="0" w:line="240" w:lineRule="auto"/>
              <w:rPr>
                <w:rFonts w:asciiTheme="minorHAnsi" w:hAnsiTheme="minorHAnsi" w:cstheme="minorHAnsi"/>
                <w:bCs/>
                <w:kern w:val="2"/>
              </w:rPr>
            </w:pPr>
          </w:p>
        </w:tc>
      </w:tr>
      <w:tr w:rsidR="004A2D1E" w:rsidRPr="003B57D0" w14:paraId="0E317EFC" w14:textId="77777777" w:rsidTr="007E7D59">
        <w:trPr>
          <w:trHeight w:val="406"/>
        </w:trPr>
        <w:tc>
          <w:tcPr>
            <w:tcW w:w="10916" w:type="dxa"/>
            <w:gridSpan w:val="6"/>
            <w:shd w:val="clear" w:color="auto" w:fill="auto"/>
          </w:tcPr>
          <w:p w14:paraId="43146238" w14:textId="77777777" w:rsidR="004A2D1E" w:rsidRDefault="004A2D1E" w:rsidP="004A2D1E">
            <w:pPr>
              <w:tabs>
                <w:tab w:val="left" w:pos="1276"/>
              </w:tabs>
              <w:spacing w:after="0" w:line="240" w:lineRule="auto"/>
              <w:rPr>
                <w:rFonts w:ascii="Arial" w:hAnsi="Arial" w:cs="Arial"/>
                <w:u w:val="single"/>
              </w:rPr>
            </w:pPr>
          </w:p>
          <w:p w14:paraId="7C7E0014" w14:textId="77777777" w:rsidR="004978F5" w:rsidRDefault="004978F5" w:rsidP="004A2D1E">
            <w:pPr>
              <w:tabs>
                <w:tab w:val="left" w:pos="1276"/>
              </w:tabs>
              <w:spacing w:after="0" w:line="240" w:lineRule="auto"/>
              <w:rPr>
                <w:rFonts w:ascii="Arial" w:hAnsi="Arial" w:cs="Arial"/>
                <w:u w:val="single"/>
              </w:rPr>
            </w:pPr>
          </w:p>
          <w:p w14:paraId="34D29882" w14:textId="77777777" w:rsidR="004978F5" w:rsidRPr="004A2D1E" w:rsidRDefault="004978F5" w:rsidP="004A2D1E">
            <w:pPr>
              <w:tabs>
                <w:tab w:val="left" w:pos="1276"/>
              </w:tabs>
              <w:spacing w:after="0" w:line="240" w:lineRule="auto"/>
              <w:rPr>
                <w:rFonts w:ascii="Arial" w:hAnsi="Arial" w:cs="Arial"/>
                <w:u w:val="single"/>
              </w:rPr>
            </w:pPr>
          </w:p>
        </w:tc>
      </w:tr>
      <w:tr w:rsidR="003B57D0" w:rsidRPr="003B57D0" w14:paraId="426490BE" w14:textId="77777777" w:rsidTr="007E7D59">
        <w:trPr>
          <w:trHeight w:val="426"/>
        </w:trPr>
        <w:tc>
          <w:tcPr>
            <w:tcW w:w="10916" w:type="dxa"/>
            <w:gridSpan w:val="6"/>
            <w:shd w:val="clear" w:color="auto" w:fill="auto"/>
          </w:tcPr>
          <w:tbl>
            <w:tblPr>
              <w:tblW w:w="9540" w:type="dxa"/>
              <w:tblLook w:val="04A0" w:firstRow="1" w:lastRow="0" w:firstColumn="1" w:lastColumn="0" w:noHBand="0" w:noVBand="1"/>
            </w:tblPr>
            <w:tblGrid>
              <w:gridCol w:w="2119"/>
              <w:gridCol w:w="222"/>
              <w:gridCol w:w="3440"/>
              <w:gridCol w:w="960"/>
              <w:gridCol w:w="1107"/>
              <w:gridCol w:w="960"/>
              <w:gridCol w:w="996"/>
            </w:tblGrid>
            <w:tr w:rsidR="007F2500" w:rsidRPr="007F2500" w14:paraId="131DD9CB" w14:textId="77777777" w:rsidTr="007F2500">
              <w:trPr>
                <w:trHeight w:val="300"/>
              </w:trPr>
              <w:tc>
                <w:tcPr>
                  <w:tcW w:w="2260" w:type="dxa"/>
                  <w:gridSpan w:val="2"/>
                  <w:tcBorders>
                    <w:top w:val="nil"/>
                    <w:left w:val="nil"/>
                    <w:bottom w:val="nil"/>
                    <w:right w:val="nil"/>
                  </w:tcBorders>
                  <w:shd w:val="clear" w:color="auto" w:fill="auto"/>
                  <w:noWrap/>
                  <w:vAlign w:val="bottom"/>
                  <w:hideMark/>
                </w:tcPr>
                <w:p w14:paraId="79380FE5" w14:textId="77777777" w:rsidR="007F2500" w:rsidRPr="007F2500" w:rsidRDefault="007F2500" w:rsidP="007F2500">
                  <w:pPr>
                    <w:spacing w:after="0" w:line="240" w:lineRule="auto"/>
                    <w:rPr>
                      <w:rFonts w:ascii="Calibri" w:eastAsia="Times New Roman" w:hAnsi="Calibri" w:cs="Calibri"/>
                      <w:color w:val="000000"/>
                      <w:lang w:eastAsia="en-GB"/>
                    </w:rPr>
                  </w:pPr>
                  <w:r w:rsidRPr="007F2500">
                    <w:rPr>
                      <w:rFonts w:ascii="Calibri" w:eastAsia="Times New Roman" w:hAnsi="Calibri" w:cs="Calibri"/>
                      <w:color w:val="000000"/>
                      <w:lang w:eastAsia="en-GB"/>
                    </w:rPr>
                    <w:t>Paying in  slip 261</w:t>
                  </w:r>
                </w:p>
              </w:tc>
              <w:tc>
                <w:tcPr>
                  <w:tcW w:w="3440" w:type="dxa"/>
                  <w:tcBorders>
                    <w:top w:val="nil"/>
                    <w:left w:val="nil"/>
                    <w:bottom w:val="nil"/>
                    <w:right w:val="nil"/>
                  </w:tcBorders>
                  <w:shd w:val="clear" w:color="auto" w:fill="auto"/>
                  <w:noWrap/>
                  <w:vAlign w:val="bottom"/>
                  <w:hideMark/>
                </w:tcPr>
                <w:p w14:paraId="76C6CCA2" w14:textId="77777777" w:rsidR="007F2500" w:rsidRPr="007F2500" w:rsidRDefault="007F2500" w:rsidP="007F2500">
                  <w:pPr>
                    <w:spacing w:after="0" w:line="240" w:lineRule="auto"/>
                    <w:rPr>
                      <w:rFonts w:ascii="Calibri" w:eastAsia="Times New Roman" w:hAnsi="Calibri" w:cs="Calibri"/>
                      <w:color w:val="000000"/>
                      <w:lang w:eastAsia="en-GB"/>
                    </w:rPr>
                  </w:pPr>
                  <w:r w:rsidRPr="007F2500">
                    <w:rPr>
                      <w:rFonts w:ascii="Calibri" w:eastAsia="Times New Roman" w:hAnsi="Calibri" w:cs="Calibri"/>
                      <w:color w:val="000000"/>
                      <w:lang w:eastAsia="en-GB"/>
                    </w:rPr>
                    <w:t xml:space="preserve">Allotment day </w:t>
                  </w:r>
                </w:p>
              </w:tc>
              <w:tc>
                <w:tcPr>
                  <w:tcW w:w="960" w:type="dxa"/>
                  <w:tcBorders>
                    <w:top w:val="nil"/>
                    <w:left w:val="nil"/>
                    <w:bottom w:val="nil"/>
                    <w:right w:val="nil"/>
                  </w:tcBorders>
                  <w:shd w:val="clear" w:color="auto" w:fill="auto"/>
                  <w:noWrap/>
                  <w:vAlign w:val="bottom"/>
                  <w:hideMark/>
                </w:tcPr>
                <w:p w14:paraId="43A55A36" w14:textId="77777777" w:rsidR="007F2500" w:rsidRPr="007F2500" w:rsidRDefault="007F2500" w:rsidP="007F2500">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982B118" w14:textId="77777777" w:rsidR="007F2500" w:rsidRPr="007F2500" w:rsidRDefault="007F2500" w:rsidP="007F2500">
                  <w:pPr>
                    <w:spacing w:after="0" w:line="240" w:lineRule="auto"/>
                    <w:jc w:val="right"/>
                    <w:rPr>
                      <w:rFonts w:ascii="Calibri" w:eastAsia="Times New Roman" w:hAnsi="Calibri" w:cs="Calibri"/>
                      <w:color w:val="000000"/>
                      <w:lang w:eastAsia="en-GB"/>
                    </w:rPr>
                  </w:pPr>
                  <w:r w:rsidRPr="007F2500">
                    <w:rPr>
                      <w:rFonts w:ascii="Calibri" w:eastAsia="Times New Roman" w:hAnsi="Calibri" w:cs="Calibri"/>
                      <w:color w:val="000000"/>
                      <w:lang w:eastAsia="en-GB"/>
                    </w:rPr>
                    <w:t>£2,253.96</w:t>
                  </w:r>
                </w:p>
              </w:tc>
              <w:tc>
                <w:tcPr>
                  <w:tcW w:w="960" w:type="dxa"/>
                  <w:tcBorders>
                    <w:top w:val="nil"/>
                    <w:left w:val="nil"/>
                    <w:bottom w:val="nil"/>
                    <w:right w:val="nil"/>
                  </w:tcBorders>
                  <w:shd w:val="clear" w:color="auto" w:fill="auto"/>
                  <w:noWrap/>
                  <w:vAlign w:val="bottom"/>
                  <w:hideMark/>
                </w:tcPr>
                <w:p w14:paraId="65D0B9A3" w14:textId="77777777" w:rsidR="007F2500" w:rsidRPr="007F2500" w:rsidRDefault="007F2500" w:rsidP="007F2500">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36E8CD7" w14:textId="77777777" w:rsidR="007F2500" w:rsidRPr="007F2500" w:rsidRDefault="007F2500" w:rsidP="007F2500">
                  <w:pPr>
                    <w:spacing w:after="0" w:line="240" w:lineRule="auto"/>
                    <w:rPr>
                      <w:rFonts w:ascii="Times New Roman" w:eastAsia="Times New Roman" w:hAnsi="Times New Roman" w:cs="Times New Roman"/>
                      <w:sz w:val="20"/>
                      <w:szCs w:val="20"/>
                      <w:lang w:eastAsia="en-GB"/>
                    </w:rPr>
                  </w:pPr>
                </w:p>
              </w:tc>
            </w:tr>
            <w:tr w:rsidR="007F2500" w:rsidRPr="007F2500" w14:paraId="0359ABF2" w14:textId="77777777" w:rsidTr="007F2500">
              <w:trPr>
                <w:trHeight w:val="300"/>
              </w:trPr>
              <w:tc>
                <w:tcPr>
                  <w:tcW w:w="2260" w:type="dxa"/>
                  <w:gridSpan w:val="2"/>
                  <w:tcBorders>
                    <w:top w:val="nil"/>
                    <w:left w:val="nil"/>
                    <w:bottom w:val="nil"/>
                    <w:right w:val="nil"/>
                  </w:tcBorders>
                  <w:shd w:val="clear" w:color="auto" w:fill="auto"/>
                  <w:noWrap/>
                  <w:vAlign w:val="bottom"/>
                  <w:hideMark/>
                </w:tcPr>
                <w:p w14:paraId="7B38F15F" w14:textId="77777777" w:rsidR="007F2500" w:rsidRPr="007F2500" w:rsidRDefault="007F2500" w:rsidP="007F2500">
                  <w:pPr>
                    <w:spacing w:after="0" w:line="240" w:lineRule="auto"/>
                    <w:rPr>
                      <w:rFonts w:ascii="Calibri" w:eastAsia="Times New Roman" w:hAnsi="Calibri" w:cs="Calibri"/>
                      <w:color w:val="000000"/>
                      <w:lang w:eastAsia="en-GB"/>
                    </w:rPr>
                  </w:pPr>
                  <w:r w:rsidRPr="007F2500">
                    <w:rPr>
                      <w:rFonts w:ascii="Calibri" w:eastAsia="Times New Roman" w:hAnsi="Calibri" w:cs="Calibri"/>
                      <w:color w:val="000000"/>
                      <w:lang w:eastAsia="en-GB"/>
                    </w:rPr>
                    <w:lastRenderedPageBreak/>
                    <w:t>paying in slip 262</w:t>
                  </w:r>
                </w:p>
              </w:tc>
              <w:tc>
                <w:tcPr>
                  <w:tcW w:w="3440" w:type="dxa"/>
                  <w:tcBorders>
                    <w:top w:val="nil"/>
                    <w:left w:val="nil"/>
                    <w:bottom w:val="nil"/>
                    <w:right w:val="nil"/>
                  </w:tcBorders>
                  <w:shd w:val="clear" w:color="auto" w:fill="auto"/>
                  <w:noWrap/>
                  <w:vAlign w:val="bottom"/>
                  <w:hideMark/>
                </w:tcPr>
                <w:p w14:paraId="5290C54B" w14:textId="3A5C287F" w:rsidR="007F2500" w:rsidRPr="007F2500" w:rsidRDefault="007F2500" w:rsidP="007F2500">
                  <w:pPr>
                    <w:spacing w:after="0" w:line="240" w:lineRule="auto"/>
                    <w:rPr>
                      <w:rFonts w:ascii="Calibri" w:eastAsia="Times New Roman" w:hAnsi="Calibri" w:cs="Calibri"/>
                      <w:color w:val="000000"/>
                      <w:lang w:eastAsia="en-GB"/>
                    </w:rPr>
                  </w:pPr>
                  <w:r w:rsidRPr="007F2500">
                    <w:rPr>
                      <w:rFonts w:ascii="Calibri" w:eastAsia="Times New Roman" w:hAnsi="Calibri" w:cs="Calibri"/>
                      <w:color w:val="000000"/>
                      <w:lang w:eastAsia="en-GB"/>
                    </w:rPr>
                    <w:t>Allotment Rent</w:t>
                  </w:r>
                </w:p>
              </w:tc>
              <w:tc>
                <w:tcPr>
                  <w:tcW w:w="960" w:type="dxa"/>
                  <w:tcBorders>
                    <w:top w:val="nil"/>
                    <w:left w:val="nil"/>
                    <w:bottom w:val="nil"/>
                    <w:right w:val="nil"/>
                  </w:tcBorders>
                  <w:shd w:val="clear" w:color="auto" w:fill="auto"/>
                  <w:noWrap/>
                  <w:vAlign w:val="bottom"/>
                  <w:hideMark/>
                </w:tcPr>
                <w:p w14:paraId="16EDAAC9" w14:textId="77777777" w:rsidR="007F2500" w:rsidRPr="007F2500" w:rsidRDefault="007F2500" w:rsidP="007F2500">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6BDA102" w14:textId="77777777" w:rsidR="007F2500" w:rsidRPr="007F2500" w:rsidRDefault="007F2500" w:rsidP="007F2500">
                  <w:pPr>
                    <w:spacing w:after="0" w:line="240" w:lineRule="auto"/>
                    <w:jc w:val="right"/>
                    <w:rPr>
                      <w:rFonts w:ascii="Calibri" w:eastAsia="Times New Roman" w:hAnsi="Calibri" w:cs="Calibri"/>
                      <w:color w:val="000000"/>
                      <w:lang w:eastAsia="en-GB"/>
                    </w:rPr>
                  </w:pPr>
                  <w:r w:rsidRPr="007F2500">
                    <w:rPr>
                      <w:rFonts w:ascii="Calibri" w:eastAsia="Times New Roman" w:hAnsi="Calibri" w:cs="Calibri"/>
                      <w:color w:val="000000"/>
                      <w:lang w:eastAsia="en-GB"/>
                    </w:rPr>
                    <w:t>£208.61</w:t>
                  </w:r>
                </w:p>
              </w:tc>
              <w:tc>
                <w:tcPr>
                  <w:tcW w:w="960" w:type="dxa"/>
                  <w:tcBorders>
                    <w:top w:val="nil"/>
                    <w:left w:val="nil"/>
                    <w:bottom w:val="nil"/>
                    <w:right w:val="nil"/>
                  </w:tcBorders>
                  <w:shd w:val="clear" w:color="auto" w:fill="auto"/>
                  <w:noWrap/>
                  <w:vAlign w:val="bottom"/>
                  <w:hideMark/>
                </w:tcPr>
                <w:p w14:paraId="23D6A837" w14:textId="77777777" w:rsidR="007F2500" w:rsidRPr="007F2500" w:rsidRDefault="007F2500" w:rsidP="007F2500">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CFFFB53" w14:textId="77777777" w:rsidR="007F2500" w:rsidRPr="007F2500" w:rsidRDefault="007F2500" w:rsidP="007F2500">
                  <w:pPr>
                    <w:spacing w:after="0" w:line="240" w:lineRule="auto"/>
                    <w:rPr>
                      <w:rFonts w:ascii="Times New Roman" w:eastAsia="Times New Roman" w:hAnsi="Times New Roman" w:cs="Times New Roman"/>
                      <w:sz w:val="20"/>
                      <w:szCs w:val="20"/>
                      <w:lang w:eastAsia="en-GB"/>
                    </w:rPr>
                  </w:pPr>
                </w:p>
              </w:tc>
            </w:tr>
            <w:tr w:rsidR="007F2500" w:rsidRPr="007F2500" w14:paraId="4655901B" w14:textId="77777777" w:rsidTr="007F2500">
              <w:trPr>
                <w:trHeight w:val="1800"/>
              </w:trPr>
              <w:tc>
                <w:tcPr>
                  <w:tcW w:w="2260" w:type="dxa"/>
                  <w:gridSpan w:val="2"/>
                  <w:tcBorders>
                    <w:top w:val="nil"/>
                    <w:left w:val="nil"/>
                    <w:bottom w:val="nil"/>
                    <w:right w:val="nil"/>
                  </w:tcBorders>
                  <w:shd w:val="clear" w:color="auto" w:fill="auto"/>
                  <w:noWrap/>
                  <w:vAlign w:val="bottom"/>
                  <w:hideMark/>
                </w:tcPr>
                <w:p w14:paraId="22262215" w14:textId="77777777" w:rsidR="007F2500" w:rsidRPr="007F2500" w:rsidRDefault="007F2500" w:rsidP="007F2500">
                  <w:pPr>
                    <w:spacing w:after="0" w:line="240" w:lineRule="auto"/>
                    <w:rPr>
                      <w:rFonts w:ascii="Calibri" w:eastAsia="Times New Roman" w:hAnsi="Calibri" w:cs="Calibri"/>
                      <w:color w:val="000000"/>
                      <w:lang w:eastAsia="en-GB"/>
                    </w:rPr>
                  </w:pPr>
                  <w:r w:rsidRPr="007F2500">
                    <w:rPr>
                      <w:rFonts w:ascii="Calibri" w:eastAsia="Times New Roman" w:hAnsi="Calibri" w:cs="Calibri"/>
                      <w:color w:val="000000"/>
                      <w:lang w:eastAsia="en-GB"/>
                    </w:rPr>
                    <w:t>Paying in slip 263</w:t>
                  </w:r>
                </w:p>
              </w:tc>
              <w:tc>
                <w:tcPr>
                  <w:tcW w:w="3440" w:type="dxa"/>
                  <w:tcBorders>
                    <w:top w:val="nil"/>
                    <w:left w:val="nil"/>
                    <w:bottom w:val="nil"/>
                    <w:right w:val="nil"/>
                  </w:tcBorders>
                  <w:shd w:val="clear" w:color="auto" w:fill="auto"/>
                  <w:vAlign w:val="bottom"/>
                  <w:hideMark/>
                </w:tcPr>
                <w:p w14:paraId="2BF637D4" w14:textId="77777777" w:rsidR="007F2500" w:rsidRPr="007F2500" w:rsidRDefault="007F2500" w:rsidP="007F2500">
                  <w:pPr>
                    <w:spacing w:after="0" w:line="240" w:lineRule="auto"/>
                    <w:rPr>
                      <w:rFonts w:ascii="Calibri" w:eastAsia="Times New Roman" w:hAnsi="Calibri" w:cs="Calibri"/>
                      <w:color w:val="000000"/>
                      <w:lang w:eastAsia="en-GB"/>
                    </w:rPr>
                  </w:pPr>
                  <w:r w:rsidRPr="007F2500">
                    <w:rPr>
                      <w:rFonts w:ascii="Calibri" w:eastAsia="Times New Roman" w:hAnsi="Calibri" w:cs="Calibri"/>
                      <w:color w:val="000000"/>
                      <w:lang w:eastAsia="en-GB"/>
                    </w:rPr>
                    <w:t>Cash said to be remaining from sale of Gritter for £200 minus payment of £137 to former Councillor for purchase of Easter material, all from some years previously.</w:t>
                  </w:r>
                </w:p>
              </w:tc>
              <w:tc>
                <w:tcPr>
                  <w:tcW w:w="960" w:type="dxa"/>
                  <w:tcBorders>
                    <w:top w:val="nil"/>
                    <w:left w:val="nil"/>
                    <w:bottom w:val="nil"/>
                    <w:right w:val="nil"/>
                  </w:tcBorders>
                  <w:shd w:val="clear" w:color="auto" w:fill="auto"/>
                  <w:noWrap/>
                  <w:vAlign w:val="bottom"/>
                  <w:hideMark/>
                </w:tcPr>
                <w:p w14:paraId="1FC87C56" w14:textId="77777777" w:rsidR="007F2500" w:rsidRPr="007F2500" w:rsidRDefault="007F2500" w:rsidP="007F2500">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956AB2F" w14:textId="77777777" w:rsidR="007F2500" w:rsidRPr="007F2500" w:rsidRDefault="007F2500" w:rsidP="007F2500">
                  <w:pPr>
                    <w:spacing w:after="0" w:line="240" w:lineRule="auto"/>
                    <w:jc w:val="right"/>
                    <w:rPr>
                      <w:rFonts w:ascii="Calibri" w:eastAsia="Times New Roman" w:hAnsi="Calibri" w:cs="Calibri"/>
                      <w:color w:val="000000"/>
                      <w:lang w:eastAsia="en-GB"/>
                    </w:rPr>
                  </w:pPr>
                  <w:r w:rsidRPr="007F2500">
                    <w:rPr>
                      <w:rFonts w:ascii="Calibri" w:eastAsia="Times New Roman" w:hAnsi="Calibri" w:cs="Calibri"/>
                      <w:color w:val="000000"/>
                      <w:lang w:eastAsia="en-GB"/>
                    </w:rPr>
                    <w:t>£63.00</w:t>
                  </w:r>
                </w:p>
              </w:tc>
              <w:tc>
                <w:tcPr>
                  <w:tcW w:w="960" w:type="dxa"/>
                  <w:tcBorders>
                    <w:top w:val="nil"/>
                    <w:left w:val="nil"/>
                    <w:bottom w:val="nil"/>
                    <w:right w:val="nil"/>
                  </w:tcBorders>
                  <w:shd w:val="clear" w:color="auto" w:fill="auto"/>
                  <w:noWrap/>
                  <w:vAlign w:val="bottom"/>
                  <w:hideMark/>
                </w:tcPr>
                <w:p w14:paraId="3CF20FE7" w14:textId="77777777" w:rsidR="007F2500" w:rsidRPr="007F2500" w:rsidRDefault="007F2500" w:rsidP="007F2500">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D58E4FD" w14:textId="77777777" w:rsidR="007F2500" w:rsidRPr="007F2500" w:rsidRDefault="007F2500" w:rsidP="007F2500">
                  <w:pPr>
                    <w:spacing w:after="0" w:line="240" w:lineRule="auto"/>
                    <w:rPr>
                      <w:rFonts w:ascii="Times New Roman" w:eastAsia="Times New Roman" w:hAnsi="Times New Roman" w:cs="Times New Roman"/>
                      <w:sz w:val="20"/>
                      <w:szCs w:val="20"/>
                      <w:lang w:eastAsia="en-GB"/>
                    </w:rPr>
                  </w:pPr>
                </w:p>
              </w:tc>
            </w:tr>
            <w:tr w:rsidR="007F2500" w:rsidRPr="007F2500" w14:paraId="408AFA00" w14:textId="77777777" w:rsidTr="007F2500">
              <w:trPr>
                <w:trHeight w:val="300"/>
              </w:trPr>
              <w:tc>
                <w:tcPr>
                  <w:tcW w:w="2260" w:type="dxa"/>
                  <w:gridSpan w:val="2"/>
                  <w:tcBorders>
                    <w:top w:val="nil"/>
                    <w:left w:val="nil"/>
                    <w:bottom w:val="nil"/>
                    <w:right w:val="nil"/>
                  </w:tcBorders>
                  <w:shd w:val="clear" w:color="auto" w:fill="auto"/>
                  <w:noWrap/>
                  <w:vAlign w:val="bottom"/>
                  <w:hideMark/>
                </w:tcPr>
                <w:p w14:paraId="5B863F9D" w14:textId="77777777" w:rsidR="007F2500" w:rsidRPr="007F2500" w:rsidRDefault="007F2500" w:rsidP="007F2500">
                  <w:pPr>
                    <w:spacing w:after="0" w:line="240" w:lineRule="auto"/>
                    <w:rPr>
                      <w:rFonts w:ascii="Calibri" w:eastAsia="Times New Roman" w:hAnsi="Calibri" w:cs="Calibri"/>
                      <w:color w:val="000000"/>
                      <w:lang w:eastAsia="en-GB"/>
                    </w:rPr>
                  </w:pPr>
                  <w:r w:rsidRPr="007F2500">
                    <w:rPr>
                      <w:rFonts w:ascii="Calibri" w:eastAsia="Times New Roman" w:hAnsi="Calibri" w:cs="Calibri"/>
                      <w:color w:val="000000"/>
                      <w:lang w:eastAsia="en-GB"/>
                    </w:rPr>
                    <w:t>Paying in slip 264</w:t>
                  </w:r>
                </w:p>
              </w:tc>
              <w:tc>
                <w:tcPr>
                  <w:tcW w:w="3440" w:type="dxa"/>
                  <w:tcBorders>
                    <w:top w:val="nil"/>
                    <w:left w:val="nil"/>
                    <w:bottom w:val="nil"/>
                    <w:right w:val="nil"/>
                  </w:tcBorders>
                  <w:shd w:val="clear" w:color="auto" w:fill="auto"/>
                  <w:noWrap/>
                  <w:vAlign w:val="bottom"/>
                  <w:hideMark/>
                </w:tcPr>
                <w:p w14:paraId="484341C7" w14:textId="45DBDDC7" w:rsidR="007F2500" w:rsidRPr="007F2500" w:rsidRDefault="007F2500" w:rsidP="007F2500">
                  <w:pPr>
                    <w:spacing w:after="0" w:line="240" w:lineRule="auto"/>
                    <w:rPr>
                      <w:rFonts w:ascii="Calibri" w:eastAsia="Times New Roman" w:hAnsi="Calibri" w:cs="Calibri"/>
                      <w:color w:val="000000"/>
                      <w:lang w:eastAsia="en-GB"/>
                    </w:rPr>
                  </w:pPr>
                  <w:r w:rsidRPr="007F2500">
                    <w:rPr>
                      <w:rFonts w:ascii="Calibri" w:eastAsia="Times New Roman" w:hAnsi="Calibri" w:cs="Calibri"/>
                      <w:color w:val="000000"/>
                      <w:lang w:eastAsia="en-GB"/>
                    </w:rPr>
                    <w:t>Allotment Rent</w:t>
                  </w:r>
                </w:p>
              </w:tc>
              <w:tc>
                <w:tcPr>
                  <w:tcW w:w="960" w:type="dxa"/>
                  <w:tcBorders>
                    <w:top w:val="nil"/>
                    <w:left w:val="nil"/>
                    <w:bottom w:val="nil"/>
                    <w:right w:val="nil"/>
                  </w:tcBorders>
                  <w:shd w:val="clear" w:color="auto" w:fill="auto"/>
                  <w:noWrap/>
                  <w:vAlign w:val="bottom"/>
                  <w:hideMark/>
                </w:tcPr>
                <w:p w14:paraId="573F3DAB" w14:textId="77777777" w:rsidR="007F2500" w:rsidRPr="007F2500" w:rsidRDefault="007F2500" w:rsidP="007F2500">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02DA2D0" w14:textId="77777777" w:rsidR="007F2500" w:rsidRPr="007F2500" w:rsidRDefault="007F2500" w:rsidP="007F2500">
                  <w:pPr>
                    <w:spacing w:after="0" w:line="240" w:lineRule="auto"/>
                    <w:jc w:val="right"/>
                    <w:rPr>
                      <w:rFonts w:ascii="Calibri" w:eastAsia="Times New Roman" w:hAnsi="Calibri" w:cs="Calibri"/>
                      <w:color w:val="000000"/>
                      <w:lang w:eastAsia="en-GB"/>
                    </w:rPr>
                  </w:pPr>
                  <w:r w:rsidRPr="007F2500">
                    <w:rPr>
                      <w:rFonts w:ascii="Calibri" w:eastAsia="Times New Roman" w:hAnsi="Calibri" w:cs="Calibri"/>
                      <w:color w:val="000000"/>
                      <w:lang w:eastAsia="en-GB"/>
                    </w:rPr>
                    <w:t>£115.18</w:t>
                  </w:r>
                </w:p>
              </w:tc>
              <w:tc>
                <w:tcPr>
                  <w:tcW w:w="960" w:type="dxa"/>
                  <w:tcBorders>
                    <w:top w:val="nil"/>
                    <w:left w:val="nil"/>
                    <w:bottom w:val="nil"/>
                    <w:right w:val="nil"/>
                  </w:tcBorders>
                  <w:shd w:val="clear" w:color="auto" w:fill="auto"/>
                  <w:noWrap/>
                  <w:vAlign w:val="bottom"/>
                  <w:hideMark/>
                </w:tcPr>
                <w:p w14:paraId="61CBC94C" w14:textId="77777777" w:rsidR="007F2500" w:rsidRPr="007F2500" w:rsidRDefault="007F2500" w:rsidP="007F2500">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1F64A3D" w14:textId="77777777" w:rsidR="007F2500" w:rsidRPr="007F2500" w:rsidRDefault="007F2500" w:rsidP="007F2500">
                  <w:pPr>
                    <w:spacing w:after="0" w:line="240" w:lineRule="auto"/>
                    <w:rPr>
                      <w:rFonts w:ascii="Times New Roman" w:eastAsia="Times New Roman" w:hAnsi="Times New Roman" w:cs="Times New Roman"/>
                      <w:sz w:val="20"/>
                      <w:szCs w:val="20"/>
                      <w:lang w:eastAsia="en-GB"/>
                    </w:rPr>
                  </w:pPr>
                </w:p>
              </w:tc>
            </w:tr>
            <w:tr w:rsidR="007F2500" w:rsidRPr="007F2500" w14:paraId="184D2046" w14:textId="77777777" w:rsidTr="007F2500">
              <w:trPr>
                <w:trHeight w:val="300"/>
              </w:trPr>
              <w:tc>
                <w:tcPr>
                  <w:tcW w:w="2119" w:type="dxa"/>
                  <w:tcBorders>
                    <w:top w:val="nil"/>
                    <w:left w:val="nil"/>
                    <w:bottom w:val="nil"/>
                    <w:right w:val="nil"/>
                  </w:tcBorders>
                  <w:shd w:val="clear" w:color="auto" w:fill="auto"/>
                  <w:noWrap/>
                  <w:vAlign w:val="bottom"/>
                  <w:hideMark/>
                </w:tcPr>
                <w:p w14:paraId="2EA5A4CC" w14:textId="77777777" w:rsidR="007F2500" w:rsidRPr="007F2500" w:rsidRDefault="007F2500" w:rsidP="007F2500">
                  <w:pPr>
                    <w:spacing w:after="0" w:line="240" w:lineRule="auto"/>
                    <w:rPr>
                      <w:rFonts w:ascii="Times New Roman" w:eastAsia="Times New Roman" w:hAnsi="Times New Roman" w:cs="Times New Roman"/>
                      <w:sz w:val="20"/>
                      <w:szCs w:val="20"/>
                      <w:lang w:eastAsia="en-GB"/>
                    </w:rPr>
                  </w:pPr>
                </w:p>
              </w:tc>
              <w:tc>
                <w:tcPr>
                  <w:tcW w:w="141" w:type="dxa"/>
                  <w:tcBorders>
                    <w:top w:val="nil"/>
                    <w:left w:val="nil"/>
                    <w:bottom w:val="nil"/>
                    <w:right w:val="nil"/>
                  </w:tcBorders>
                  <w:shd w:val="clear" w:color="auto" w:fill="auto"/>
                  <w:noWrap/>
                  <w:vAlign w:val="bottom"/>
                  <w:hideMark/>
                </w:tcPr>
                <w:p w14:paraId="23AFF4F0" w14:textId="77777777" w:rsidR="007F2500" w:rsidRPr="007F2500" w:rsidRDefault="007F2500" w:rsidP="007F2500">
                  <w:pPr>
                    <w:spacing w:after="0" w:line="240" w:lineRule="auto"/>
                    <w:rPr>
                      <w:rFonts w:ascii="Times New Roman" w:eastAsia="Times New Roman" w:hAnsi="Times New Roman" w:cs="Times New Roman"/>
                      <w:sz w:val="20"/>
                      <w:szCs w:val="20"/>
                      <w:lang w:eastAsia="en-GB"/>
                    </w:rPr>
                  </w:pPr>
                </w:p>
              </w:tc>
              <w:tc>
                <w:tcPr>
                  <w:tcW w:w="3440" w:type="dxa"/>
                  <w:tcBorders>
                    <w:top w:val="nil"/>
                    <w:left w:val="nil"/>
                    <w:bottom w:val="nil"/>
                    <w:right w:val="nil"/>
                  </w:tcBorders>
                  <w:shd w:val="clear" w:color="auto" w:fill="auto"/>
                  <w:noWrap/>
                  <w:vAlign w:val="bottom"/>
                  <w:hideMark/>
                </w:tcPr>
                <w:p w14:paraId="305451F6" w14:textId="77777777" w:rsidR="007F2500" w:rsidRPr="007F2500" w:rsidRDefault="007F2500" w:rsidP="007F2500">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DD91BBE" w14:textId="77777777" w:rsidR="007F2500" w:rsidRPr="007F2500" w:rsidRDefault="007F2500" w:rsidP="007F2500">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D0A0589" w14:textId="77777777" w:rsidR="007F2500" w:rsidRPr="007F2500" w:rsidRDefault="007F2500" w:rsidP="007F2500">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4835DD9" w14:textId="77777777" w:rsidR="007F2500" w:rsidRPr="007F2500" w:rsidRDefault="007F2500" w:rsidP="007F2500">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EB3F1B9" w14:textId="77777777" w:rsidR="007F2500" w:rsidRPr="007F2500" w:rsidRDefault="007F2500" w:rsidP="007F2500">
                  <w:pPr>
                    <w:spacing w:after="0" w:line="240" w:lineRule="auto"/>
                    <w:rPr>
                      <w:rFonts w:ascii="Times New Roman" w:eastAsia="Times New Roman" w:hAnsi="Times New Roman" w:cs="Times New Roman"/>
                      <w:sz w:val="20"/>
                      <w:szCs w:val="20"/>
                      <w:lang w:eastAsia="en-GB"/>
                    </w:rPr>
                  </w:pPr>
                </w:p>
              </w:tc>
            </w:tr>
            <w:tr w:rsidR="007F2500" w:rsidRPr="007F2500" w14:paraId="2AD8BD5E" w14:textId="77777777" w:rsidTr="007F2500">
              <w:trPr>
                <w:trHeight w:val="300"/>
              </w:trPr>
              <w:tc>
                <w:tcPr>
                  <w:tcW w:w="2119" w:type="dxa"/>
                  <w:tcBorders>
                    <w:top w:val="nil"/>
                    <w:left w:val="nil"/>
                    <w:bottom w:val="nil"/>
                    <w:right w:val="nil"/>
                  </w:tcBorders>
                  <w:shd w:val="clear" w:color="auto" w:fill="auto"/>
                  <w:noWrap/>
                  <w:vAlign w:val="bottom"/>
                  <w:hideMark/>
                </w:tcPr>
                <w:p w14:paraId="61DBDDA4" w14:textId="77777777" w:rsidR="007F2500" w:rsidRPr="007F2500" w:rsidRDefault="007F2500" w:rsidP="007F2500">
                  <w:pPr>
                    <w:spacing w:after="0" w:line="240" w:lineRule="auto"/>
                    <w:rPr>
                      <w:rFonts w:ascii="Calibri" w:eastAsia="Times New Roman" w:hAnsi="Calibri" w:cs="Calibri"/>
                      <w:color w:val="000000"/>
                      <w:lang w:eastAsia="en-GB"/>
                    </w:rPr>
                  </w:pPr>
                  <w:r w:rsidRPr="007F2500">
                    <w:rPr>
                      <w:rFonts w:ascii="Calibri" w:eastAsia="Times New Roman" w:hAnsi="Calibri" w:cs="Calibri"/>
                      <w:color w:val="000000"/>
                      <w:lang w:eastAsia="en-GB"/>
                    </w:rPr>
                    <w:t>Grant</w:t>
                  </w:r>
                </w:p>
              </w:tc>
              <w:tc>
                <w:tcPr>
                  <w:tcW w:w="141" w:type="dxa"/>
                  <w:tcBorders>
                    <w:top w:val="nil"/>
                    <w:left w:val="nil"/>
                    <w:bottom w:val="nil"/>
                    <w:right w:val="nil"/>
                  </w:tcBorders>
                  <w:shd w:val="clear" w:color="auto" w:fill="auto"/>
                  <w:noWrap/>
                  <w:vAlign w:val="bottom"/>
                  <w:hideMark/>
                </w:tcPr>
                <w:p w14:paraId="4AD2CFF8" w14:textId="77777777" w:rsidR="007F2500" w:rsidRPr="007F2500" w:rsidRDefault="007F2500" w:rsidP="007F2500">
                  <w:pPr>
                    <w:spacing w:after="0" w:line="240" w:lineRule="auto"/>
                    <w:rPr>
                      <w:rFonts w:ascii="Calibri" w:eastAsia="Times New Roman" w:hAnsi="Calibri" w:cs="Calibri"/>
                      <w:color w:val="000000"/>
                      <w:lang w:eastAsia="en-GB"/>
                    </w:rPr>
                  </w:pPr>
                </w:p>
              </w:tc>
              <w:tc>
                <w:tcPr>
                  <w:tcW w:w="3440" w:type="dxa"/>
                  <w:tcBorders>
                    <w:top w:val="nil"/>
                    <w:left w:val="nil"/>
                    <w:bottom w:val="nil"/>
                    <w:right w:val="nil"/>
                  </w:tcBorders>
                  <w:shd w:val="clear" w:color="auto" w:fill="auto"/>
                  <w:noWrap/>
                  <w:vAlign w:val="bottom"/>
                  <w:hideMark/>
                </w:tcPr>
                <w:p w14:paraId="14812C72" w14:textId="77777777" w:rsidR="007F2500" w:rsidRPr="007F2500" w:rsidRDefault="007F2500" w:rsidP="007F2500">
                  <w:pPr>
                    <w:spacing w:after="0" w:line="240" w:lineRule="auto"/>
                    <w:rPr>
                      <w:rFonts w:ascii="Calibri" w:eastAsia="Times New Roman" w:hAnsi="Calibri" w:cs="Calibri"/>
                      <w:color w:val="000000"/>
                      <w:lang w:eastAsia="en-GB"/>
                    </w:rPr>
                  </w:pPr>
                  <w:r w:rsidRPr="007F2500">
                    <w:rPr>
                      <w:rFonts w:ascii="Calibri" w:eastAsia="Times New Roman" w:hAnsi="Calibri" w:cs="Calibri"/>
                      <w:color w:val="000000"/>
                      <w:lang w:eastAsia="en-GB"/>
                    </w:rPr>
                    <w:t xml:space="preserve">LCC Footpaths </w:t>
                  </w:r>
                </w:p>
              </w:tc>
              <w:tc>
                <w:tcPr>
                  <w:tcW w:w="960" w:type="dxa"/>
                  <w:tcBorders>
                    <w:top w:val="nil"/>
                    <w:left w:val="nil"/>
                    <w:bottom w:val="nil"/>
                    <w:right w:val="nil"/>
                  </w:tcBorders>
                  <w:shd w:val="clear" w:color="auto" w:fill="auto"/>
                  <w:noWrap/>
                  <w:vAlign w:val="bottom"/>
                  <w:hideMark/>
                </w:tcPr>
                <w:p w14:paraId="3A92D29A" w14:textId="77777777" w:rsidR="007F2500" w:rsidRPr="007F2500" w:rsidRDefault="007F2500" w:rsidP="007F2500">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DA638D6" w14:textId="77777777" w:rsidR="007F2500" w:rsidRPr="007F2500" w:rsidRDefault="007F2500" w:rsidP="007F2500">
                  <w:pPr>
                    <w:spacing w:after="0" w:line="240" w:lineRule="auto"/>
                    <w:jc w:val="right"/>
                    <w:rPr>
                      <w:rFonts w:ascii="Calibri" w:eastAsia="Times New Roman" w:hAnsi="Calibri" w:cs="Calibri"/>
                      <w:color w:val="000000"/>
                      <w:lang w:eastAsia="en-GB"/>
                    </w:rPr>
                  </w:pPr>
                  <w:r w:rsidRPr="007F2500">
                    <w:rPr>
                      <w:rFonts w:ascii="Calibri" w:eastAsia="Times New Roman" w:hAnsi="Calibri" w:cs="Calibri"/>
                      <w:color w:val="000000"/>
                      <w:lang w:eastAsia="en-GB"/>
                    </w:rPr>
                    <w:t>£500.00</w:t>
                  </w:r>
                </w:p>
              </w:tc>
              <w:tc>
                <w:tcPr>
                  <w:tcW w:w="960" w:type="dxa"/>
                  <w:tcBorders>
                    <w:top w:val="nil"/>
                    <w:left w:val="nil"/>
                    <w:bottom w:val="nil"/>
                    <w:right w:val="nil"/>
                  </w:tcBorders>
                  <w:shd w:val="clear" w:color="auto" w:fill="auto"/>
                  <w:noWrap/>
                  <w:vAlign w:val="bottom"/>
                  <w:hideMark/>
                </w:tcPr>
                <w:p w14:paraId="5CDF29E1" w14:textId="77777777" w:rsidR="007F2500" w:rsidRPr="007F2500" w:rsidRDefault="007F2500" w:rsidP="007F2500">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8568928" w14:textId="77777777" w:rsidR="007F2500" w:rsidRPr="007F2500" w:rsidRDefault="007F2500" w:rsidP="007F2500">
                  <w:pPr>
                    <w:spacing w:after="0" w:line="240" w:lineRule="auto"/>
                    <w:rPr>
                      <w:rFonts w:ascii="Times New Roman" w:eastAsia="Times New Roman" w:hAnsi="Times New Roman" w:cs="Times New Roman"/>
                      <w:sz w:val="20"/>
                      <w:szCs w:val="20"/>
                      <w:lang w:eastAsia="en-GB"/>
                    </w:rPr>
                  </w:pPr>
                </w:p>
              </w:tc>
            </w:tr>
            <w:tr w:rsidR="007F2500" w:rsidRPr="007F2500" w14:paraId="15279632" w14:textId="77777777" w:rsidTr="007F2500">
              <w:trPr>
                <w:trHeight w:val="300"/>
              </w:trPr>
              <w:tc>
                <w:tcPr>
                  <w:tcW w:w="2119" w:type="dxa"/>
                  <w:tcBorders>
                    <w:top w:val="nil"/>
                    <w:left w:val="nil"/>
                    <w:bottom w:val="nil"/>
                    <w:right w:val="nil"/>
                  </w:tcBorders>
                  <w:shd w:val="clear" w:color="auto" w:fill="auto"/>
                  <w:noWrap/>
                  <w:vAlign w:val="bottom"/>
                  <w:hideMark/>
                </w:tcPr>
                <w:p w14:paraId="57E5801C" w14:textId="77777777" w:rsidR="007F2500" w:rsidRPr="007F2500" w:rsidRDefault="007F2500" w:rsidP="007F2500">
                  <w:pPr>
                    <w:spacing w:after="0" w:line="240" w:lineRule="auto"/>
                    <w:rPr>
                      <w:rFonts w:ascii="Calibri" w:eastAsia="Times New Roman" w:hAnsi="Calibri" w:cs="Calibri"/>
                      <w:color w:val="000000"/>
                      <w:lang w:eastAsia="en-GB"/>
                    </w:rPr>
                  </w:pPr>
                  <w:r w:rsidRPr="007F2500">
                    <w:rPr>
                      <w:rFonts w:ascii="Calibri" w:eastAsia="Times New Roman" w:hAnsi="Calibri" w:cs="Calibri"/>
                      <w:color w:val="000000"/>
                      <w:lang w:eastAsia="en-GB"/>
                    </w:rPr>
                    <w:t>Grant</w:t>
                  </w:r>
                </w:p>
              </w:tc>
              <w:tc>
                <w:tcPr>
                  <w:tcW w:w="141" w:type="dxa"/>
                  <w:tcBorders>
                    <w:top w:val="nil"/>
                    <w:left w:val="nil"/>
                    <w:bottom w:val="nil"/>
                    <w:right w:val="nil"/>
                  </w:tcBorders>
                  <w:shd w:val="clear" w:color="auto" w:fill="auto"/>
                  <w:noWrap/>
                  <w:vAlign w:val="bottom"/>
                  <w:hideMark/>
                </w:tcPr>
                <w:p w14:paraId="1A709E85" w14:textId="77777777" w:rsidR="007F2500" w:rsidRPr="007F2500" w:rsidRDefault="007F2500" w:rsidP="007F2500">
                  <w:pPr>
                    <w:spacing w:after="0" w:line="240" w:lineRule="auto"/>
                    <w:rPr>
                      <w:rFonts w:ascii="Calibri" w:eastAsia="Times New Roman" w:hAnsi="Calibri" w:cs="Calibri"/>
                      <w:color w:val="000000"/>
                      <w:lang w:eastAsia="en-GB"/>
                    </w:rPr>
                  </w:pPr>
                </w:p>
              </w:tc>
              <w:tc>
                <w:tcPr>
                  <w:tcW w:w="3440" w:type="dxa"/>
                  <w:tcBorders>
                    <w:top w:val="nil"/>
                    <w:left w:val="nil"/>
                    <w:bottom w:val="nil"/>
                    <w:right w:val="nil"/>
                  </w:tcBorders>
                  <w:shd w:val="clear" w:color="auto" w:fill="auto"/>
                  <w:noWrap/>
                  <w:vAlign w:val="bottom"/>
                  <w:hideMark/>
                </w:tcPr>
                <w:p w14:paraId="6D7E20D1" w14:textId="77777777" w:rsidR="007F2500" w:rsidRPr="007F2500" w:rsidRDefault="007F2500" w:rsidP="007F2500">
                  <w:pPr>
                    <w:spacing w:after="0" w:line="240" w:lineRule="auto"/>
                    <w:rPr>
                      <w:rFonts w:ascii="Calibri" w:eastAsia="Times New Roman" w:hAnsi="Calibri" w:cs="Calibri"/>
                      <w:color w:val="000000"/>
                      <w:lang w:eastAsia="en-GB"/>
                    </w:rPr>
                  </w:pPr>
                  <w:r w:rsidRPr="007F2500">
                    <w:rPr>
                      <w:rFonts w:ascii="Calibri" w:eastAsia="Times New Roman" w:hAnsi="Calibri" w:cs="Calibri"/>
                      <w:color w:val="000000"/>
                      <w:lang w:eastAsia="en-GB"/>
                    </w:rPr>
                    <w:t>LCC Biodiversity</w:t>
                  </w:r>
                </w:p>
              </w:tc>
              <w:tc>
                <w:tcPr>
                  <w:tcW w:w="960" w:type="dxa"/>
                  <w:tcBorders>
                    <w:top w:val="nil"/>
                    <w:left w:val="nil"/>
                    <w:bottom w:val="nil"/>
                    <w:right w:val="nil"/>
                  </w:tcBorders>
                  <w:shd w:val="clear" w:color="auto" w:fill="auto"/>
                  <w:noWrap/>
                  <w:vAlign w:val="bottom"/>
                  <w:hideMark/>
                </w:tcPr>
                <w:p w14:paraId="1ABDDD3A" w14:textId="77777777" w:rsidR="007F2500" w:rsidRPr="007F2500" w:rsidRDefault="007F2500" w:rsidP="007F2500">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0DCB1BF" w14:textId="77777777" w:rsidR="007F2500" w:rsidRPr="007F2500" w:rsidRDefault="007F2500" w:rsidP="007F2500">
                  <w:pPr>
                    <w:spacing w:after="0" w:line="240" w:lineRule="auto"/>
                    <w:jc w:val="right"/>
                    <w:rPr>
                      <w:rFonts w:ascii="Calibri" w:eastAsia="Times New Roman" w:hAnsi="Calibri" w:cs="Calibri"/>
                      <w:color w:val="000000"/>
                      <w:lang w:eastAsia="en-GB"/>
                    </w:rPr>
                  </w:pPr>
                  <w:r w:rsidRPr="007F2500">
                    <w:rPr>
                      <w:rFonts w:ascii="Calibri" w:eastAsia="Times New Roman" w:hAnsi="Calibri" w:cs="Calibri"/>
                      <w:color w:val="000000"/>
                      <w:lang w:eastAsia="en-GB"/>
                    </w:rPr>
                    <w:t>£300.00</w:t>
                  </w:r>
                </w:p>
              </w:tc>
              <w:tc>
                <w:tcPr>
                  <w:tcW w:w="960" w:type="dxa"/>
                  <w:tcBorders>
                    <w:top w:val="nil"/>
                    <w:left w:val="nil"/>
                    <w:bottom w:val="nil"/>
                    <w:right w:val="nil"/>
                  </w:tcBorders>
                  <w:shd w:val="clear" w:color="auto" w:fill="auto"/>
                  <w:noWrap/>
                  <w:vAlign w:val="bottom"/>
                  <w:hideMark/>
                </w:tcPr>
                <w:p w14:paraId="2D9B9E4A" w14:textId="77777777" w:rsidR="007F2500" w:rsidRPr="007F2500" w:rsidRDefault="007F2500" w:rsidP="007F2500">
                  <w:pPr>
                    <w:spacing w:after="0" w:line="240" w:lineRule="auto"/>
                    <w:jc w:val="right"/>
                    <w:rPr>
                      <w:rFonts w:ascii="Calibri" w:eastAsia="Times New Roman" w:hAnsi="Calibri" w:cs="Calibri"/>
                      <w:color w:val="000000"/>
                      <w:lang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455AD" w14:textId="77777777" w:rsidR="007F2500" w:rsidRPr="007F2500" w:rsidRDefault="007F2500" w:rsidP="007F2500">
                  <w:pPr>
                    <w:spacing w:after="0" w:line="240" w:lineRule="auto"/>
                    <w:jc w:val="right"/>
                    <w:rPr>
                      <w:rFonts w:ascii="Calibri" w:eastAsia="Times New Roman" w:hAnsi="Calibri" w:cs="Calibri"/>
                      <w:color w:val="000000"/>
                      <w:lang w:eastAsia="en-GB"/>
                    </w:rPr>
                  </w:pPr>
                  <w:r w:rsidRPr="007F2500">
                    <w:rPr>
                      <w:rFonts w:ascii="Calibri" w:eastAsia="Times New Roman" w:hAnsi="Calibri" w:cs="Calibri"/>
                      <w:color w:val="000000"/>
                      <w:lang w:eastAsia="en-GB"/>
                    </w:rPr>
                    <w:t>3,440.75</w:t>
                  </w:r>
                </w:p>
              </w:tc>
            </w:tr>
          </w:tbl>
          <w:p w14:paraId="791F5749" w14:textId="7B4630B9" w:rsidR="00E65F9F" w:rsidRPr="00E65F9F" w:rsidRDefault="00E65F9F" w:rsidP="00E65F9F">
            <w:pPr>
              <w:tabs>
                <w:tab w:val="left" w:pos="1276"/>
              </w:tabs>
              <w:spacing w:after="0" w:line="240" w:lineRule="auto"/>
              <w:rPr>
                <w:rFonts w:ascii="Arial" w:hAnsi="Arial" w:cs="Arial"/>
                <w:bCs/>
                <w:kern w:val="2"/>
              </w:rPr>
            </w:pPr>
          </w:p>
        </w:tc>
      </w:tr>
      <w:tr w:rsidR="003B57D0" w:rsidRPr="003B57D0" w14:paraId="139253F5" w14:textId="77777777" w:rsidTr="007E7D59">
        <w:tc>
          <w:tcPr>
            <w:tcW w:w="10916" w:type="dxa"/>
            <w:gridSpan w:val="6"/>
            <w:shd w:val="clear" w:color="auto" w:fill="auto"/>
          </w:tcPr>
          <w:p w14:paraId="11717743" w14:textId="44963BF2" w:rsidR="00DA66F9" w:rsidRDefault="0044381D" w:rsidP="00BE295C">
            <w:pPr>
              <w:tabs>
                <w:tab w:val="left" w:pos="1276"/>
              </w:tabs>
              <w:spacing w:after="0" w:line="240" w:lineRule="auto"/>
              <w:rPr>
                <w:rFonts w:ascii="Arial" w:hAnsi="Arial" w:cs="Arial"/>
                <w:bCs/>
                <w:kern w:val="2"/>
              </w:rPr>
            </w:pPr>
            <w:r w:rsidRPr="00B13743">
              <w:rPr>
                <w:rFonts w:ascii="Arial" w:hAnsi="Arial" w:cs="Arial"/>
                <w:b/>
                <w:kern w:val="2"/>
                <w:u w:val="single"/>
              </w:rPr>
              <w:lastRenderedPageBreak/>
              <w:t>23/24/124 Bank Mandate</w:t>
            </w:r>
            <w:r w:rsidR="00C9606B">
              <w:rPr>
                <w:rFonts w:ascii="Arial" w:hAnsi="Arial" w:cs="Arial"/>
                <w:b/>
                <w:kern w:val="2"/>
                <w:u w:val="single"/>
              </w:rPr>
              <w:t>s</w:t>
            </w:r>
            <w:r w:rsidR="00B5109A" w:rsidRPr="00B13743">
              <w:rPr>
                <w:rFonts w:ascii="Arial" w:hAnsi="Arial" w:cs="Arial"/>
                <w:b/>
                <w:kern w:val="2"/>
                <w:u w:val="single"/>
              </w:rPr>
              <w:t xml:space="preserve">                                                                                                                                       </w:t>
            </w:r>
            <w:r w:rsidR="009F3A41" w:rsidRPr="00B13743">
              <w:rPr>
                <w:rFonts w:ascii="Arial" w:hAnsi="Arial" w:cs="Arial"/>
                <w:bCs/>
                <w:kern w:val="2"/>
              </w:rPr>
              <w:t>Cllr G Lishman reported on the current position</w:t>
            </w:r>
            <w:r w:rsidR="009F3A41">
              <w:rPr>
                <w:rFonts w:ascii="Arial" w:hAnsi="Arial" w:cs="Arial"/>
                <w:bCs/>
                <w:kern w:val="2"/>
              </w:rPr>
              <w:t xml:space="preserve"> in relation to sign</w:t>
            </w:r>
            <w:r w:rsidR="00DA66F9">
              <w:rPr>
                <w:rFonts w:ascii="Arial" w:hAnsi="Arial" w:cs="Arial"/>
                <w:bCs/>
                <w:kern w:val="2"/>
              </w:rPr>
              <w:t>atories on the</w:t>
            </w:r>
            <w:r w:rsidR="00C9606B">
              <w:rPr>
                <w:rFonts w:ascii="Arial" w:hAnsi="Arial" w:cs="Arial"/>
                <w:bCs/>
                <w:kern w:val="2"/>
              </w:rPr>
              <w:t xml:space="preserve">                                           GL</w:t>
            </w:r>
          </w:p>
          <w:p w14:paraId="7E935124" w14:textId="5997C289" w:rsidR="00DA66F9" w:rsidRDefault="00DA66F9" w:rsidP="00BE295C">
            <w:pPr>
              <w:tabs>
                <w:tab w:val="left" w:pos="1276"/>
              </w:tabs>
              <w:spacing w:after="0" w:line="240" w:lineRule="auto"/>
              <w:rPr>
                <w:rFonts w:ascii="Arial" w:hAnsi="Arial" w:cs="Arial"/>
                <w:bCs/>
                <w:kern w:val="2"/>
              </w:rPr>
            </w:pPr>
            <w:r>
              <w:rPr>
                <w:rFonts w:ascii="Arial" w:hAnsi="Arial" w:cs="Arial"/>
                <w:bCs/>
                <w:kern w:val="2"/>
              </w:rPr>
              <w:t>Council’s account</w:t>
            </w:r>
            <w:r w:rsidR="00FE0688">
              <w:rPr>
                <w:rFonts w:ascii="Arial" w:hAnsi="Arial" w:cs="Arial"/>
                <w:bCs/>
                <w:kern w:val="2"/>
              </w:rPr>
              <w:t xml:space="preserve">s </w:t>
            </w:r>
            <w:r w:rsidR="0012029B" w:rsidRPr="00B13743">
              <w:rPr>
                <w:rFonts w:ascii="Arial" w:hAnsi="Arial" w:cs="Arial"/>
                <w:bCs/>
                <w:kern w:val="2"/>
              </w:rPr>
              <w:t>It was</w:t>
            </w:r>
            <w:r w:rsidR="0012029B">
              <w:rPr>
                <w:rFonts w:ascii="Arial" w:hAnsi="Arial" w:cs="Arial"/>
                <w:bCs/>
                <w:kern w:val="2"/>
              </w:rPr>
              <w:t xml:space="preserve"> agreed that the </w:t>
            </w:r>
            <w:r w:rsidR="00FE0688">
              <w:rPr>
                <w:rFonts w:ascii="Arial" w:hAnsi="Arial" w:cs="Arial"/>
                <w:bCs/>
                <w:kern w:val="2"/>
              </w:rPr>
              <w:t>signatories</w:t>
            </w:r>
            <w:r w:rsidR="0012029B">
              <w:rPr>
                <w:rFonts w:ascii="Arial" w:hAnsi="Arial" w:cs="Arial"/>
                <w:bCs/>
                <w:kern w:val="2"/>
              </w:rPr>
              <w:t xml:space="preserve"> on all three Parish Council</w:t>
            </w:r>
          </w:p>
          <w:p w14:paraId="4767A060" w14:textId="77777777" w:rsidR="00DA66F9" w:rsidRDefault="0012029B" w:rsidP="00BE295C">
            <w:pPr>
              <w:tabs>
                <w:tab w:val="left" w:pos="1276"/>
              </w:tabs>
              <w:spacing w:after="0" w:line="240" w:lineRule="auto"/>
              <w:rPr>
                <w:rFonts w:ascii="Arial" w:hAnsi="Arial" w:cs="Arial"/>
                <w:bCs/>
                <w:kern w:val="2"/>
              </w:rPr>
            </w:pPr>
            <w:r>
              <w:rPr>
                <w:rFonts w:ascii="Arial" w:hAnsi="Arial" w:cs="Arial"/>
                <w:bCs/>
                <w:kern w:val="2"/>
              </w:rPr>
              <w:t>bank accounts would be</w:t>
            </w:r>
            <w:r w:rsidR="00DA66F9">
              <w:rPr>
                <w:rFonts w:ascii="Arial" w:hAnsi="Arial" w:cs="Arial"/>
                <w:bCs/>
                <w:kern w:val="2"/>
              </w:rPr>
              <w:t xml:space="preserve"> </w:t>
            </w:r>
            <w:r>
              <w:rPr>
                <w:rFonts w:ascii="Arial" w:hAnsi="Arial" w:cs="Arial"/>
                <w:bCs/>
                <w:kern w:val="2"/>
              </w:rPr>
              <w:t>Cllr</w:t>
            </w:r>
            <w:r w:rsidR="00A76ED5">
              <w:rPr>
                <w:rFonts w:ascii="Arial" w:hAnsi="Arial" w:cs="Arial"/>
                <w:bCs/>
                <w:kern w:val="2"/>
              </w:rPr>
              <w:t>s Balmer, Frost, Greenwood,</w:t>
            </w:r>
            <w:r w:rsidR="008C2AAA">
              <w:rPr>
                <w:rFonts w:ascii="Arial" w:hAnsi="Arial" w:cs="Arial"/>
                <w:bCs/>
                <w:kern w:val="2"/>
              </w:rPr>
              <w:t xml:space="preserve"> G :Lishman, Marlow,</w:t>
            </w:r>
          </w:p>
          <w:p w14:paraId="0D2CCFA7" w14:textId="3F47FAA7" w:rsidR="00182336" w:rsidRDefault="008C2AAA" w:rsidP="00BE295C">
            <w:pPr>
              <w:tabs>
                <w:tab w:val="left" w:pos="1276"/>
              </w:tabs>
              <w:spacing w:after="0" w:line="240" w:lineRule="auto"/>
              <w:rPr>
                <w:rFonts w:ascii="Arial" w:hAnsi="Arial" w:cs="Arial"/>
                <w:bCs/>
                <w:kern w:val="2"/>
              </w:rPr>
            </w:pPr>
            <w:r>
              <w:rPr>
                <w:rFonts w:ascii="Arial" w:hAnsi="Arial" w:cs="Arial"/>
                <w:bCs/>
                <w:kern w:val="2"/>
              </w:rPr>
              <w:t>and McFarlane</w:t>
            </w:r>
            <w:r w:rsidR="009D199B">
              <w:rPr>
                <w:rFonts w:ascii="Arial" w:hAnsi="Arial" w:cs="Arial"/>
                <w:bCs/>
                <w:kern w:val="2"/>
              </w:rPr>
              <w:t>.</w:t>
            </w:r>
          </w:p>
          <w:p w14:paraId="113D7815" w14:textId="77777777" w:rsidR="0051558A" w:rsidRDefault="0051558A" w:rsidP="00BE295C">
            <w:pPr>
              <w:tabs>
                <w:tab w:val="left" w:pos="1276"/>
              </w:tabs>
              <w:spacing w:after="0" w:line="240" w:lineRule="auto"/>
              <w:rPr>
                <w:rFonts w:ascii="Arial" w:hAnsi="Arial" w:cs="Arial"/>
                <w:bCs/>
                <w:kern w:val="2"/>
                <w:u w:val="single"/>
              </w:rPr>
            </w:pPr>
          </w:p>
          <w:p w14:paraId="15428EB0" w14:textId="03958730" w:rsidR="0051558A" w:rsidRPr="00B13743" w:rsidRDefault="0051558A" w:rsidP="00BE295C">
            <w:pPr>
              <w:tabs>
                <w:tab w:val="left" w:pos="1276"/>
              </w:tabs>
              <w:spacing w:after="0" w:line="240" w:lineRule="auto"/>
              <w:rPr>
                <w:rFonts w:ascii="Arial" w:hAnsi="Arial" w:cs="Arial"/>
                <w:b/>
                <w:kern w:val="2"/>
                <w:u w:val="single"/>
              </w:rPr>
            </w:pPr>
            <w:r w:rsidRPr="00B13743">
              <w:rPr>
                <w:rFonts w:ascii="Arial" w:hAnsi="Arial" w:cs="Arial"/>
                <w:b/>
                <w:kern w:val="2"/>
                <w:u w:val="single"/>
              </w:rPr>
              <w:t>23/24/125 Review by Borough Council</w:t>
            </w:r>
          </w:p>
          <w:p w14:paraId="7CACC8FE" w14:textId="77777777" w:rsidR="00EA2B65" w:rsidRDefault="0051558A" w:rsidP="00BE295C">
            <w:pPr>
              <w:tabs>
                <w:tab w:val="left" w:pos="1276"/>
              </w:tabs>
              <w:spacing w:after="0" w:line="240" w:lineRule="auto"/>
              <w:rPr>
                <w:rFonts w:ascii="Arial" w:hAnsi="Arial" w:cs="Arial"/>
                <w:bCs/>
                <w:kern w:val="2"/>
              </w:rPr>
            </w:pPr>
            <w:r w:rsidRPr="00B13743">
              <w:rPr>
                <w:rFonts w:ascii="Arial" w:hAnsi="Arial" w:cs="Arial"/>
                <w:bCs/>
                <w:kern w:val="2"/>
              </w:rPr>
              <w:t>It was reported that</w:t>
            </w:r>
            <w:r>
              <w:rPr>
                <w:rFonts w:ascii="Arial" w:hAnsi="Arial" w:cs="Arial"/>
                <w:bCs/>
                <w:kern w:val="2"/>
              </w:rPr>
              <w:t xml:space="preserve"> Cllr G Lishman had arranged with Burnley Borough</w:t>
            </w:r>
            <w:r w:rsidR="00EA2B65">
              <w:rPr>
                <w:rFonts w:ascii="Arial" w:hAnsi="Arial" w:cs="Arial"/>
                <w:bCs/>
                <w:kern w:val="2"/>
              </w:rPr>
              <w:t xml:space="preserve"> </w:t>
            </w:r>
            <w:r>
              <w:rPr>
                <w:rFonts w:ascii="Arial" w:hAnsi="Arial" w:cs="Arial"/>
                <w:bCs/>
                <w:kern w:val="2"/>
              </w:rPr>
              <w:t>Council’s</w:t>
            </w:r>
          </w:p>
          <w:p w14:paraId="7A2DFA4E" w14:textId="7E624CD0" w:rsidR="00752C28" w:rsidRDefault="0051558A" w:rsidP="00BE295C">
            <w:pPr>
              <w:tabs>
                <w:tab w:val="left" w:pos="1276"/>
              </w:tabs>
              <w:spacing w:after="0" w:line="240" w:lineRule="auto"/>
              <w:rPr>
                <w:rFonts w:ascii="Arial" w:hAnsi="Arial" w:cs="Arial"/>
                <w:bCs/>
                <w:kern w:val="2"/>
              </w:rPr>
            </w:pPr>
            <w:r>
              <w:rPr>
                <w:rFonts w:ascii="Arial" w:hAnsi="Arial" w:cs="Arial"/>
                <w:bCs/>
                <w:kern w:val="2"/>
              </w:rPr>
              <w:t xml:space="preserve">Finance Director </w:t>
            </w:r>
            <w:r w:rsidR="00EA2B65">
              <w:rPr>
                <w:rFonts w:ascii="Arial" w:hAnsi="Arial" w:cs="Arial"/>
                <w:bCs/>
                <w:kern w:val="2"/>
              </w:rPr>
              <w:t>for the Borough Council’s Internal Audit team to review</w:t>
            </w:r>
            <w:r w:rsidR="009E35C2">
              <w:rPr>
                <w:rFonts w:ascii="Arial" w:hAnsi="Arial" w:cs="Arial"/>
                <w:bCs/>
                <w:kern w:val="2"/>
              </w:rPr>
              <w:t xml:space="preserve"> the Parish</w:t>
            </w:r>
          </w:p>
          <w:p w14:paraId="2D828A8D" w14:textId="6513A773" w:rsidR="009E35C2" w:rsidRPr="00B13743" w:rsidRDefault="009E35C2" w:rsidP="00BE295C">
            <w:pPr>
              <w:tabs>
                <w:tab w:val="left" w:pos="1276"/>
              </w:tabs>
              <w:spacing w:after="0" w:line="240" w:lineRule="auto"/>
              <w:rPr>
                <w:rFonts w:ascii="Arial" w:hAnsi="Arial" w:cs="Arial"/>
                <w:bCs/>
                <w:kern w:val="2"/>
              </w:rPr>
            </w:pPr>
            <w:r>
              <w:rPr>
                <w:rFonts w:ascii="Arial" w:hAnsi="Arial" w:cs="Arial"/>
                <w:bCs/>
                <w:kern w:val="2"/>
              </w:rPr>
              <w:t>Council’s financial administration.</w:t>
            </w:r>
          </w:p>
          <w:p w14:paraId="53AB91A4" w14:textId="77777777" w:rsidR="00752C28" w:rsidRDefault="00752C28" w:rsidP="00BE295C">
            <w:pPr>
              <w:tabs>
                <w:tab w:val="left" w:pos="1276"/>
              </w:tabs>
              <w:spacing w:after="0" w:line="240" w:lineRule="auto"/>
              <w:rPr>
                <w:rFonts w:ascii="Arial" w:hAnsi="Arial" w:cs="Arial"/>
                <w:b/>
                <w:kern w:val="2"/>
              </w:rPr>
            </w:pPr>
          </w:p>
          <w:p w14:paraId="35732EEE" w14:textId="4B0BA37B" w:rsidR="00752C28" w:rsidRPr="00B13743" w:rsidRDefault="00191940" w:rsidP="00BE295C">
            <w:pPr>
              <w:tabs>
                <w:tab w:val="left" w:pos="1276"/>
              </w:tabs>
              <w:spacing w:after="0" w:line="240" w:lineRule="auto"/>
              <w:rPr>
                <w:rFonts w:ascii="Arial" w:hAnsi="Arial" w:cs="Arial"/>
                <w:bCs/>
                <w:kern w:val="2"/>
              </w:rPr>
            </w:pPr>
            <w:r w:rsidRPr="00B13743">
              <w:rPr>
                <w:rFonts w:ascii="Arial" w:hAnsi="Arial" w:cs="Arial"/>
                <w:bCs/>
                <w:kern w:val="2"/>
              </w:rPr>
              <w:t>___________________________________________________________________</w:t>
            </w:r>
            <w:r w:rsidR="001A67A5">
              <w:rPr>
                <w:rFonts w:ascii="Arial" w:hAnsi="Arial" w:cs="Arial"/>
                <w:bCs/>
                <w:kern w:val="2"/>
              </w:rPr>
              <w:t>_____________________</w:t>
            </w:r>
          </w:p>
          <w:p w14:paraId="35DDA867" w14:textId="7F22C304" w:rsidR="00182336" w:rsidRPr="00422142" w:rsidRDefault="00BE295C" w:rsidP="00BE295C">
            <w:pPr>
              <w:tabs>
                <w:tab w:val="left" w:pos="1276"/>
              </w:tabs>
              <w:spacing w:after="0" w:line="240" w:lineRule="auto"/>
              <w:rPr>
                <w:rFonts w:ascii="Arial" w:hAnsi="Arial" w:cs="Arial"/>
                <w:b/>
                <w:kern w:val="2"/>
              </w:rPr>
            </w:pPr>
            <w:r w:rsidRPr="00422142">
              <w:rPr>
                <w:rFonts w:ascii="Arial" w:hAnsi="Arial" w:cs="Arial"/>
                <w:b/>
                <w:kern w:val="2"/>
              </w:rPr>
              <w:t>23/24/</w:t>
            </w:r>
            <w:r w:rsidR="00F94213" w:rsidRPr="00422142">
              <w:rPr>
                <w:rFonts w:ascii="Arial" w:hAnsi="Arial" w:cs="Arial"/>
                <w:b/>
                <w:kern w:val="2"/>
              </w:rPr>
              <w:t>12</w:t>
            </w:r>
            <w:r w:rsidR="00164774">
              <w:rPr>
                <w:rFonts w:ascii="Arial" w:hAnsi="Arial" w:cs="Arial"/>
                <w:b/>
                <w:kern w:val="2"/>
              </w:rPr>
              <w:t>6</w:t>
            </w:r>
            <w:r w:rsidR="00F94213">
              <w:rPr>
                <w:rFonts w:ascii="Arial" w:hAnsi="Arial" w:cs="Arial"/>
                <w:b/>
                <w:kern w:val="2"/>
              </w:rPr>
              <w:t xml:space="preserve"> Finance</w:t>
            </w:r>
            <w:r w:rsidR="00422142">
              <w:rPr>
                <w:rFonts w:ascii="Arial" w:hAnsi="Arial" w:cs="Arial"/>
                <w:b/>
                <w:kern w:val="2"/>
              </w:rPr>
              <w:t xml:space="preserve"> to approve CVS wages package</w:t>
            </w:r>
          </w:p>
        </w:tc>
      </w:tr>
      <w:tr w:rsidR="00C9606B" w:rsidRPr="003B57D0" w14:paraId="4315E622" w14:textId="77777777" w:rsidTr="001C480E">
        <w:trPr>
          <w:trHeight w:val="307"/>
        </w:trPr>
        <w:tc>
          <w:tcPr>
            <w:tcW w:w="8648" w:type="dxa"/>
            <w:shd w:val="clear" w:color="auto" w:fill="auto"/>
          </w:tcPr>
          <w:p w14:paraId="07732A90" w14:textId="73A06FFA" w:rsidR="001C480E" w:rsidRDefault="001C480E" w:rsidP="00A629BF">
            <w:pPr>
              <w:tabs>
                <w:tab w:val="left" w:pos="1276"/>
              </w:tabs>
              <w:spacing w:after="0" w:line="240" w:lineRule="auto"/>
              <w:rPr>
                <w:rFonts w:ascii="Arial" w:hAnsi="Arial" w:cs="Arial"/>
              </w:rPr>
            </w:pPr>
            <w:r>
              <w:rPr>
                <w:rFonts w:ascii="Arial" w:hAnsi="Arial" w:cs="Arial"/>
              </w:rPr>
              <w:t>The CVS offers a payroll service at the cost of £11 per month. The temporary Clerk will be paid using this service. Proposed VB and seconded RS. For note: Cllrs P Lishman and G Lishman refrained from voting. All other Cllrs in favour. It was</w:t>
            </w:r>
            <w:r w:rsidRPr="00F24432">
              <w:rPr>
                <w:rFonts w:ascii="Arial" w:hAnsi="Arial" w:cs="Arial"/>
                <w:b/>
                <w:bCs/>
              </w:rPr>
              <w:t xml:space="preserve"> resolved</w:t>
            </w:r>
            <w:r>
              <w:rPr>
                <w:rFonts w:ascii="Arial" w:hAnsi="Arial" w:cs="Arial"/>
              </w:rPr>
              <w:t xml:space="preserve"> that the Temporary Clerk be paid via this payroll service. </w:t>
            </w:r>
          </w:p>
          <w:p w14:paraId="5F163754" w14:textId="77777777" w:rsidR="001C480E" w:rsidRDefault="001C480E" w:rsidP="00A629BF">
            <w:pPr>
              <w:tabs>
                <w:tab w:val="left" w:pos="1276"/>
              </w:tabs>
              <w:spacing w:after="0" w:line="240" w:lineRule="auto"/>
              <w:rPr>
                <w:rFonts w:ascii="Arial" w:hAnsi="Arial" w:cs="Arial"/>
              </w:rPr>
            </w:pPr>
          </w:p>
        </w:tc>
        <w:tc>
          <w:tcPr>
            <w:tcW w:w="1275" w:type="dxa"/>
            <w:gridSpan w:val="3"/>
            <w:shd w:val="clear" w:color="auto" w:fill="auto"/>
          </w:tcPr>
          <w:p w14:paraId="5A024257" w14:textId="23B7D940" w:rsidR="001C480E" w:rsidRPr="00422142" w:rsidRDefault="001C480E" w:rsidP="00A629BF">
            <w:pPr>
              <w:tabs>
                <w:tab w:val="left" w:pos="1276"/>
              </w:tabs>
              <w:spacing w:after="0" w:line="240" w:lineRule="auto"/>
              <w:rPr>
                <w:rFonts w:ascii="Arial" w:hAnsi="Arial" w:cs="Arial"/>
              </w:rPr>
            </w:pPr>
          </w:p>
        </w:tc>
        <w:tc>
          <w:tcPr>
            <w:tcW w:w="993" w:type="dxa"/>
            <w:gridSpan w:val="2"/>
            <w:shd w:val="clear" w:color="auto" w:fill="auto"/>
          </w:tcPr>
          <w:p w14:paraId="6AC28284" w14:textId="75EE821B" w:rsidR="001C480E" w:rsidRPr="00422142" w:rsidRDefault="001C480E" w:rsidP="00A629BF">
            <w:pPr>
              <w:tabs>
                <w:tab w:val="left" w:pos="1276"/>
              </w:tabs>
              <w:spacing w:after="0" w:line="240" w:lineRule="auto"/>
              <w:rPr>
                <w:rFonts w:ascii="Arial" w:hAnsi="Arial" w:cs="Arial"/>
              </w:rPr>
            </w:pPr>
          </w:p>
        </w:tc>
      </w:tr>
      <w:tr w:rsidR="003B57D0" w:rsidRPr="003B57D0" w14:paraId="2CC55A8C" w14:textId="77777777" w:rsidTr="007E7D59">
        <w:trPr>
          <w:trHeight w:val="307"/>
        </w:trPr>
        <w:tc>
          <w:tcPr>
            <w:tcW w:w="10916" w:type="dxa"/>
            <w:gridSpan w:val="6"/>
            <w:shd w:val="clear" w:color="auto" w:fill="auto"/>
          </w:tcPr>
          <w:p w14:paraId="0AAD132D" w14:textId="06DD0F96" w:rsidR="00182336" w:rsidRPr="00422142" w:rsidRDefault="00422142" w:rsidP="00A629BF">
            <w:pPr>
              <w:tabs>
                <w:tab w:val="left" w:pos="1276"/>
              </w:tabs>
              <w:spacing w:after="0" w:line="240" w:lineRule="auto"/>
              <w:rPr>
                <w:rFonts w:ascii="Arial" w:hAnsi="Arial" w:cs="Arial"/>
                <w:b/>
                <w:bCs/>
              </w:rPr>
            </w:pPr>
            <w:r w:rsidRPr="00422142">
              <w:rPr>
                <w:rFonts w:ascii="Arial" w:hAnsi="Arial" w:cs="Arial"/>
                <w:b/>
                <w:bCs/>
              </w:rPr>
              <w:t>23/24/12</w:t>
            </w:r>
            <w:r w:rsidR="00164774">
              <w:rPr>
                <w:rFonts w:ascii="Arial" w:hAnsi="Arial" w:cs="Arial"/>
                <w:b/>
                <w:bCs/>
              </w:rPr>
              <w:t>7</w:t>
            </w:r>
            <w:r>
              <w:rPr>
                <w:rFonts w:ascii="Arial" w:hAnsi="Arial" w:cs="Arial"/>
                <w:b/>
                <w:bCs/>
              </w:rPr>
              <w:t xml:space="preserve"> Finance - War Memorial</w:t>
            </w:r>
            <w:r w:rsidRPr="00422142">
              <w:rPr>
                <w:rFonts w:ascii="Arial" w:hAnsi="Arial" w:cs="Arial"/>
                <w:b/>
                <w:bCs/>
              </w:rPr>
              <w:t xml:space="preserve"> Tarmac</w:t>
            </w:r>
            <w:r w:rsidR="00573A92">
              <w:rPr>
                <w:rFonts w:ascii="Arial" w:hAnsi="Arial" w:cs="Arial"/>
                <w:b/>
                <w:bCs/>
              </w:rPr>
              <w:t>k</w:t>
            </w:r>
            <w:r w:rsidRPr="00422142">
              <w:rPr>
                <w:rFonts w:ascii="Arial" w:hAnsi="Arial" w:cs="Arial"/>
                <w:b/>
                <w:bCs/>
              </w:rPr>
              <w:t>ing Tender</w:t>
            </w:r>
          </w:p>
        </w:tc>
      </w:tr>
      <w:tr w:rsidR="00C9606B" w:rsidRPr="003B57D0" w14:paraId="6F843A21" w14:textId="77777777" w:rsidTr="001C480E">
        <w:trPr>
          <w:trHeight w:val="307"/>
        </w:trPr>
        <w:tc>
          <w:tcPr>
            <w:tcW w:w="8648" w:type="dxa"/>
            <w:shd w:val="clear" w:color="auto" w:fill="auto"/>
          </w:tcPr>
          <w:p w14:paraId="20BA4A72" w14:textId="69AB90C8" w:rsidR="001C480E" w:rsidRDefault="001C480E" w:rsidP="00A629BF">
            <w:pPr>
              <w:tabs>
                <w:tab w:val="left" w:pos="1276"/>
              </w:tabs>
              <w:spacing w:after="0" w:line="240" w:lineRule="auto"/>
              <w:rPr>
                <w:rFonts w:ascii="Arial" w:hAnsi="Arial" w:cs="Arial"/>
              </w:rPr>
            </w:pPr>
            <w:r>
              <w:rPr>
                <w:rFonts w:ascii="Arial" w:hAnsi="Arial" w:cs="Arial"/>
              </w:rPr>
              <w:t xml:space="preserve">Not all contractors have submitted their tenders for the tarmacking at War Memorial. Any decision has been deferred to be included in the next agenda for </w:t>
            </w:r>
            <w:r w:rsidR="00164774">
              <w:rPr>
                <w:rFonts w:ascii="Arial" w:hAnsi="Arial" w:cs="Arial"/>
              </w:rPr>
              <w:t xml:space="preserve">next </w:t>
            </w:r>
            <w:r>
              <w:rPr>
                <w:rFonts w:ascii="Arial" w:hAnsi="Arial" w:cs="Arial"/>
              </w:rPr>
              <w:t xml:space="preserve">meeting. </w:t>
            </w:r>
          </w:p>
          <w:p w14:paraId="64AFB478" w14:textId="77777777" w:rsidR="001C480E" w:rsidRDefault="001C480E" w:rsidP="00A629BF">
            <w:pPr>
              <w:tabs>
                <w:tab w:val="left" w:pos="1276"/>
              </w:tabs>
              <w:spacing w:after="0" w:line="240" w:lineRule="auto"/>
              <w:rPr>
                <w:rFonts w:ascii="Arial" w:hAnsi="Arial" w:cs="Arial"/>
              </w:rPr>
            </w:pPr>
          </w:p>
        </w:tc>
        <w:tc>
          <w:tcPr>
            <w:tcW w:w="1275" w:type="dxa"/>
            <w:gridSpan w:val="3"/>
            <w:shd w:val="clear" w:color="auto" w:fill="auto"/>
          </w:tcPr>
          <w:p w14:paraId="34124909" w14:textId="305A405D" w:rsidR="001C480E" w:rsidRDefault="00C9606B" w:rsidP="00A629BF">
            <w:pPr>
              <w:tabs>
                <w:tab w:val="left" w:pos="1276"/>
              </w:tabs>
              <w:spacing w:after="0" w:line="240" w:lineRule="auto"/>
              <w:rPr>
                <w:rFonts w:ascii="Arial" w:hAnsi="Arial" w:cs="Arial"/>
              </w:rPr>
            </w:pPr>
            <w:r>
              <w:rPr>
                <w:rFonts w:ascii="Arial" w:hAnsi="Arial" w:cs="Arial"/>
              </w:rPr>
              <w:t>Clerk</w:t>
            </w:r>
          </w:p>
        </w:tc>
        <w:tc>
          <w:tcPr>
            <w:tcW w:w="993" w:type="dxa"/>
            <w:gridSpan w:val="2"/>
            <w:shd w:val="clear" w:color="auto" w:fill="auto"/>
          </w:tcPr>
          <w:p w14:paraId="5A2F9C18" w14:textId="6155CFD0" w:rsidR="001C480E" w:rsidRDefault="001C480E" w:rsidP="00A629BF">
            <w:pPr>
              <w:tabs>
                <w:tab w:val="left" w:pos="1276"/>
              </w:tabs>
              <w:spacing w:after="0" w:line="240" w:lineRule="auto"/>
              <w:rPr>
                <w:rFonts w:ascii="Arial" w:hAnsi="Arial" w:cs="Arial"/>
              </w:rPr>
            </w:pPr>
          </w:p>
        </w:tc>
      </w:tr>
      <w:tr w:rsidR="00422142" w:rsidRPr="003B57D0" w14:paraId="74DB4A1B" w14:textId="77777777" w:rsidTr="007E7D59">
        <w:trPr>
          <w:trHeight w:val="307"/>
        </w:trPr>
        <w:tc>
          <w:tcPr>
            <w:tcW w:w="10916" w:type="dxa"/>
            <w:gridSpan w:val="6"/>
            <w:shd w:val="clear" w:color="auto" w:fill="auto"/>
          </w:tcPr>
          <w:p w14:paraId="067C97E1" w14:textId="75DE37B2" w:rsidR="00182336" w:rsidRPr="00422142" w:rsidRDefault="00422142" w:rsidP="00A629BF">
            <w:pPr>
              <w:tabs>
                <w:tab w:val="left" w:pos="1276"/>
              </w:tabs>
              <w:spacing w:after="0" w:line="240" w:lineRule="auto"/>
              <w:rPr>
                <w:rFonts w:ascii="Arial" w:hAnsi="Arial" w:cs="Arial"/>
                <w:b/>
                <w:bCs/>
              </w:rPr>
            </w:pPr>
            <w:r w:rsidRPr="00422142">
              <w:rPr>
                <w:rFonts w:ascii="Arial" w:hAnsi="Arial" w:cs="Arial"/>
                <w:b/>
                <w:bCs/>
              </w:rPr>
              <w:t>23/24/12</w:t>
            </w:r>
            <w:r w:rsidR="00C9606B">
              <w:rPr>
                <w:rFonts w:ascii="Arial" w:hAnsi="Arial" w:cs="Arial"/>
                <w:b/>
                <w:bCs/>
              </w:rPr>
              <w:t>8</w:t>
            </w:r>
            <w:r w:rsidRPr="00422142">
              <w:rPr>
                <w:rFonts w:ascii="Arial" w:hAnsi="Arial" w:cs="Arial"/>
                <w:b/>
                <w:bCs/>
              </w:rPr>
              <w:t xml:space="preserve"> Finance Website. </w:t>
            </w:r>
          </w:p>
        </w:tc>
      </w:tr>
      <w:tr w:rsidR="00C9606B" w:rsidRPr="003B57D0" w14:paraId="3540AE06" w14:textId="77777777" w:rsidTr="001C480E">
        <w:trPr>
          <w:trHeight w:val="307"/>
        </w:trPr>
        <w:tc>
          <w:tcPr>
            <w:tcW w:w="8648" w:type="dxa"/>
            <w:shd w:val="clear" w:color="auto" w:fill="auto"/>
          </w:tcPr>
          <w:p w14:paraId="41D3A5BC" w14:textId="004D74BA" w:rsidR="001C480E" w:rsidRDefault="001C480E" w:rsidP="00A629BF">
            <w:pPr>
              <w:tabs>
                <w:tab w:val="left" w:pos="1276"/>
              </w:tabs>
              <w:spacing w:after="0" w:line="240" w:lineRule="auto"/>
              <w:rPr>
                <w:rFonts w:ascii="Arial" w:hAnsi="Arial" w:cs="Arial"/>
              </w:rPr>
            </w:pPr>
            <w:r>
              <w:rPr>
                <w:rFonts w:ascii="Arial" w:hAnsi="Arial" w:cs="Arial"/>
              </w:rPr>
              <w:t xml:space="preserve">Further to </w:t>
            </w:r>
            <w:proofErr w:type="spellStart"/>
            <w:r>
              <w:rPr>
                <w:rFonts w:ascii="Arial" w:hAnsi="Arial" w:cs="Arial"/>
              </w:rPr>
              <w:t>Easyweb</w:t>
            </w:r>
            <w:proofErr w:type="spellEnd"/>
            <w:r>
              <w:rPr>
                <w:rFonts w:ascii="Arial" w:hAnsi="Arial" w:cs="Arial"/>
              </w:rPr>
              <w:t xml:space="preserve"> being chosen at the meeting held 13</w:t>
            </w:r>
            <w:r w:rsidRPr="00422142">
              <w:rPr>
                <w:rFonts w:ascii="Arial" w:hAnsi="Arial" w:cs="Arial"/>
                <w:vertAlign w:val="superscript"/>
              </w:rPr>
              <w:t>th</w:t>
            </w:r>
            <w:r>
              <w:rPr>
                <w:rFonts w:ascii="Arial" w:hAnsi="Arial" w:cs="Arial"/>
              </w:rPr>
              <w:t xml:space="preserve"> May 2024, the contract has now been signed. </w:t>
            </w:r>
          </w:p>
          <w:p w14:paraId="30FB9397" w14:textId="77777777" w:rsidR="001C480E" w:rsidRDefault="001C480E" w:rsidP="00A629BF">
            <w:pPr>
              <w:tabs>
                <w:tab w:val="left" w:pos="1276"/>
              </w:tabs>
              <w:spacing w:after="0" w:line="240" w:lineRule="auto"/>
              <w:rPr>
                <w:rFonts w:ascii="Arial" w:hAnsi="Arial" w:cs="Arial"/>
              </w:rPr>
            </w:pPr>
          </w:p>
        </w:tc>
        <w:tc>
          <w:tcPr>
            <w:tcW w:w="1275" w:type="dxa"/>
            <w:gridSpan w:val="3"/>
            <w:shd w:val="clear" w:color="auto" w:fill="auto"/>
          </w:tcPr>
          <w:p w14:paraId="7EBA50B6" w14:textId="4CB759C4" w:rsidR="001C480E" w:rsidRDefault="001C480E" w:rsidP="00A629BF">
            <w:pPr>
              <w:tabs>
                <w:tab w:val="left" w:pos="1276"/>
              </w:tabs>
              <w:spacing w:after="0" w:line="240" w:lineRule="auto"/>
              <w:rPr>
                <w:rFonts w:ascii="Arial" w:hAnsi="Arial" w:cs="Arial"/>
              </w:rPr>
            </w:pPr>
          </w:p>
        </w:tc>
        <w:tc>
          <w:tcPr>
            <w:tcW w:w="993" w:type="dxa"/>
            <w:gridSpan w:val="2"/>
            <w:shd w:val="clear" w:color="auto" w:fill="auto"/>
          </w:tcPr>
          <w:p w14:paraId="174B0D0F" w14:textId="09E70513" w:rsidR="001C480E" w:rsidRDefault="001C480E" w:rsidP="00A629BF">
            <w:pPr>
              <w:tabs>
                <w:tab w:val="left" w:pos="1276"/>
              </w:tabs>
              <w:spacing w:after="0" w:line="240" w:lineRule="auto"/>
              <w:rPr>
                <w:rFonts w:ascii="Arial" w:hAnsi="Arial" w:cs="Arial"/>
              </w:rPr>
            </w:pPr>
          </w:p>
        </w:tc>
      </w:tr>
      <w:tr w:rsidR="00422142" w:rsidRPr="003B57D0" w14:paraId="025B5BCF" w14:textId="77777777" w:rsidTr="007E7D59">
        <w:trPr>
          <w:trHeight w:val="307"/>
        </w:trPr>
        <w:tc>
          <w:tcPr>
            <w:tcW w:w="10916" w:type="dxa"/>
            <w:gridSpan w:val="6"/>
            <w:shd w:val="clear" w:color="auto" w:fill="auto"/>
          </w:tcPr>
          <w:p w14:paraId="16958D53" w14:textId="6882040E" w:rsidR="00182336" w:rsidRPr="00422142" w:rsidRDefault="00422142" w:rsidP="00A629BF">
            <w:pPr>
              <w:tabs>
                <w:tab w:val="left" w:pos="1276"/>
              </w:tabs>
              <w:spacing w:after="0" w:line="240" w:lineRule="auto"/>
              <w:rPr>
                <w:rFonts w:ascii="Arial" w:hAnsi="Arial" w:cs="Arial"/>
                <w:b/>
                <w:bCs/>
              </w:rPr>
            </w:pPr>
            <w:r w:rsidRPr="00422142">
              <w:rPr>
                <w:rFonts w:ascii="Arial" w:hAnsi="Arial" w:cs="Arial"/>
                <w:b/>
                <w:bCs/>
              </w:rPr>
              <w:t>23/24/127 Orchard Grant</w:t>
            </w:r>
          </w:p>
        </w:tc>
      </w:tr>
      <w:tr w:rsidR="00C9606B" w:rsidRPr="003B57D0" w14:paraId="43B97646" w14:textId="77777777" w:rsidTr="001C480E">
        <w:trPr>
          <w:trHeight w:val="307"/>
        </w:trPr>
        <w:tc>
          <w:tcPr>
            <w:tcW w:w="8648" w:type="dxa"/>
            <w:shd w:val="clear" w:color="auto" w:fill="auto"/>
          </w:tcPr>
          <w:p w14:paraId="1761F4F9" w14:textId="51FF04F2" w:rsidR="001C480E" w:rsidRDefault="001C480E" w:rsidP="00A629BF">
            <w:pPr>
              <w:tabs>
                <w:tab w:val="left" w:pos="1276"/>
              </w:tabs>
              <w:spacing w:after="0" w:line="240" w:lineRule="auto"/>
              <w:rPr>
                <w:rFonts w:ascii="Arial" w:hAnsi="Arial" w:cs="Arial"/>
              </w:rPr>
            </w:pPr>
            <w:r>
              <w:rPr>
                <w:rFonts w:ascii="Arial" w:hAnsi="Arial" w:cs="Arial"/>
              </w:rPr>
              <w:t xml:space="preserve">The Parish Council has been invited to apply for LCC’s Orchard Grant. The location for the orchard will be at the bottom of the football pitch </w:t>
            </w:r>
            <w:r w:rsidRPr="00FE0688">
              <w:rPr>
                <w:rFonts w:ascii="Arial" w:hAnsi="Arial" w:cs="Arial"/>
              </w:rPr>
              <w:t xml:space="preserve">on the George IV Recreational </w:t>
            </w:r>
            <w:r>
              <w:rPr>
                <w:rFonts w:ascii="Arial" w:hAnsi="Arial" w:cs="Arial"/>
              </w:rPr>
              <w:t>Grounds. This will help with drainage and the area is not being used. Suggestions were made to liaise with Gary Howell and Henry Naz</w:t>
            </w:r>
            <w:ins w:id="17" w:author="Gordon Lishman" w:date="2024-07-04T13:31:00Z" w16du:dateUtc="2024-07-04T12:31:00Z">
              <w:r w:rsidR="00AB510E">
                <w:rPr>
                  <w:rFonts w:ascii="Arial" w:hAnsi="Arial" w:cs="Arial"/>
                </w:rPr>
                <w:t>a</w:t>
              </w:r>
            </w:ins>
            <w:del w:id="18" w:author="Gordon Lishman" w:date="2024-07-04T13:31:00Z" w16du:dateUtc="2024-07-04T12:31:00Z">
              <w:r w:rsidDel="00AB510E">
                <w:rPr>
                  <w:rFonts w:ascii="Arial" w:hAnsi="Arial" w:cs="Arial"/>
                </w:rPr>
                <w:delText>e</w:delText>
              </w:r>
            </w:del>
            <w:r>
              <w:rPr>
                <w:rFonts w:ascii="Arial" w:hAnsi="Arial" w:cs="Arial"/>
              </w:rPr>
              <w:t xml:space="preserve">reth Kay at Burnley Borough Council for their advice and guidance. </w:t>
            </w:r>
          </w:p>
          <w:p w14:paraId="74B8FC79" w14:textId="77777777" w:rsidR="001C480E" w:rsidRDefault="001C480E" w:rsidP="00A629BF">
            <w:pPr>
              <w:tabs>
                <w:tab w:val="left" w:pos="1276"/>
              </w:tabs>
              <w:spacing w:after="0" w:line="240" w:lineRule="auto"/>
              <w:rPr>
                <w:rFonts w:ascii="Arial" w:hAnsi="Arial" w:cs="Arial"/>
              </w:rPr>
            </w:pPr>
          </w:p>
        </w:tc>
        <w:tc>
          <w:tcPr>
            <w:tcW w:w="1275" w:type="dxa"/>
            <w:gridSpan w:val="3"/>
            <w:shd w:val="clear" w:color="auto" w:fill="auto"/>
          </w:tcPr>
          <w:p w14:paraId="134549DA" w14:textId="137459EE" w:rsidR="001C480E" w:rsidRPr="00182336" w:rsidRDefault="001C480E" w:rsidP="00A629BF">
            <w:pPr>
              <w:tabs>
                <w:tab w:val="left" w:pos="1276"/>
              </w:tabs>
              <w:spacing w:after="0" w:line="240" w:lineRule="auto"/>
              <w:rPr>
                <w:rFonts w:ascii="Arial" w:hAnsi="Arial" w:cs="Arial"/>
              </w:rPr>
            </w:pPr>
            <w:r>
              <w:rPr>
                <w:rFonts w:ascii="Arial" w:hAnsi="Arial" w:cs="Arial"/>
              </w:rPr>
              <w:t>Clerk</w:t>
            </w:r>
          </w:p>
        </w:tc>
        <w:tc>
          <w:tcPr>
            <w:tcW w:w="993" w:type="dxa"/>
            <w:gridSpan w:val="2"/>
            <w:shd w:val="clear" w:color="auto" w:fill="auto"/>
          </w:tcPr>
          <w:p w14:paraId="192BE33E" w14:textId="2A55116C" w:rsidR="001C480E" w:rsidRPr="00182336" w:rsidRDefault="001C480E" w:rsidP="00A629BF">
            <w:pPr>
              <w:tabs>
                <w:tab w:val="left" w:pos="1276"/>
              </w:tabs>
              <w:spacing w:after="0" w:line="240" w:lineRule="auto"/>
              <w:rPr>
                <w:rFonts w:ascii="Arial" w:hAnsi="Arial" w:cs="Arial"/>
              </w:rPr>
            </w:pPr>
            <w:r>
              <w:rPr>
                <w:rFonts w:ascii="Arial" w:hAnsi="Arial" w:cs="Arial"/>
              </w:rPr>
              <w:t>MG / JM</w:t>
            </w:r>
          </w:p>
        </w:tc>
      </w:tr>
      <w:tr w:rsidR="00182336" w:rsidRPr="003B57D0" w14:paraId="7CDC12FB" w14:textId="77777777" w:rsidTr="007E7D59">
        <w:trPr>
          <w:trHeight w:val="307"/>
        </w:trPr>
        <w:tc>
          <w:tcPr>
            <w:tcW w:w="10916" w:type="dxa"/>
            <w:gridSpan w:val="6"/>
            <w:shd w:val="clear" w:color="auto" w:fill="auto"/>
          </w:tcPr>
          <w:p w14:paraId="3F6766B5" w14:textId="58A522DF" w:rsidR="00182336" w:rsidRDefault="00182336" w:rsidP="00A629BF">
            <w:pPr>
              <w:tabs>
                <w:tab w:val="left" w:pos="1276"/>
              </w:tabs>
              <w:spacing w:after="0" w:line="240" w:lineRule="auto"/>
              <w:rPr>
                <w:rFonts w:ascii="Arial" w:hAnsi="Arial" w:cs="Arial"/>
              </w:rPr>
            </w:pPr>
            <w:r w:rsidRPr="00182336">
              <w:rPr>
                <w:rFonts w:ascii="Arial" w:hAnsi="Arial" w:cs="Arial"/>
                <w:b/>
                <w:bCs/>
              </w:rPr>
              <w:t xml:space="preserve">23/24/128 Briercliffe Community Football Club. </w:t>
            </w:r>
          </w:p>
        </w:tc>
      </w:tr>
      <w:tr w:rsidR="00C9606B" w:rsidRPr="003B57D0" w14:paraId="468EF981" w14:textId="77777777" w:rsidTr="001C480E">
        <w:trPr>
          <w:trHeight w:val="307"/>
        </w:trPr>
        <w:tc>
          <w:tcPr>
            <w:tcW w:w="8648" w:type="dxa"/>
            <w:shd w:val="clear" w:color="auto" w:fill="auto"/>
          </w:tcPr>
          <w:p w14:paraId="15F86261" w14:textId="633FC10C" w:rsidR="001C480E" w:rsidRDefault="001C480E" w:rsidP="00A629BF">
            <w:pPr>
              <w:tabs>
                <w:tab w:val="left" w:pos="1276"/>
              </w:tabs>
              <w:spacing w:after="0" w:line="240" w:lineRule="auto"/>
              <w:rPr>
                <w:rFonts w:ascii="Arial" w:hAnsi="Arial" w:cs="Arial"/>
              </w:rPr>
            </w:pPr>
            <w:r>
              <w:rPr>
                <w:rFonts w:ascii="Arial" w:hAnsi="Arial" w:cs="Arial"/>
              </w:rPr>
              <w:t xml:space="preserve">The draft lease has been completed. Cllr P Lishman to liaise with members of the club. Cllr Sagar is to check the document and to be circulated to all members. Following approval of all members Cllrs J Marlow, P Lishman and G Lishman will sign and witness the lease with the leaders of the club. </w:t>
            </w:r>
          </w:p>
          <w:p w14:paraId="7C3241CA" w14:textId="77777777" w:rsidR="001C480E" w:rsidRDefault="001C480E" w:rsidP="00A629BF">
            <w:pPr>
              <w:tabs>
                <w:tab w:val="left" w:pos="1276"/>
              </w:tabs>
              <w:spacing w:after="0" w:line="240" w:lineRule="auto"/>
              <w:rPr>
                <w:rFonts w:ascii="Arial" w:hAnsi="Arial" w:cs="Arial"/>
              </w:rPr>
            </w:pPr>
          </w:p>
        </w:tc>
        <w:tc>
          <w:tcPr>
            <w:tcW w:w="1275" w:type="dxa"/>
            <w:gridSpan w:val="3"/>
            <w:shd w:val="clear" w:color="auto" w:fill="auto"/>
          </w:tcPr>
          <w:p w14:paraId="0DE22AC6" w14:textId="388FB57D" w:rsidR="001C480E" w:rsidRDefault="001C480E" w:rsidP="00A629BF">
            <w:pPr>
              <w:tabs>
                <w:tab w:val="left" w:pos="1276"/>
              </w:tabs>
              <w:spacing w:after="0" w:line="240" w:lineRule="auto"/>
              <w:rPr>
                <w:rFonts w:ascii="Arial" w:hAnsi="Arial" w:cs="Arial"/>
              </w:rPr>
            </w:pPr>
          </w:p>
        </w:tc>
        <w:tc>
          <w:tcPr>
            <w:tcW w:w="993" w:type="dxa"/>
            <w:gridSpan w:val="2"/>
            <w:shd w:val="clear" w:color="auto" w:fill="auto"/>
          </w:tcPr>
          <w:p w14:paraId="2915D2AB" w14:textId="77777777" w:rsidR="00966012" w:rsidRDefault="001C480E" w:rsidP="00A629BF">
            <w:pPr>
              <w:tabs>
                <w:tab w:val="left" w:pos="1276"/>
              </w:tabs>
              <w:spacing w:after="0" w:line="240" w:lineRule="auto"/>
              <w:rPr>
                <w:rFonts w:ascii="Arial" w:hAnsi="Arial" w:cs="Arial"/>
              </w:rPr>
            </w:pPr>
            <w:r>
              <w:rPr>
                <w:rFonts w:ascii="Arial" w:hAnsi="Arial" w:cs="Arial"/>
              </w:rPr>
              <w:t>PL/JM/</w:t>
            </w:r>
          </w:p>
          <w:p w14:paraId="4254B420" w14:textId="3F408407" w:rsidR="001C480E" w:rsidRDefault="001C480E" w:rsidP="00A629BF">
            <w:pPr>
              <w:tabs>
                <w:tab w:val="left" w:pos="1276"/>
              </w:tabs>
              <w:spacing w:after="0" w:line="240" w:lineRule="auto"/>
              <w:rPr>
                <w:rFonts w:ascii="Arial" w:hAnsi="Arial" w:cs="Arial"/>
              </w:rPr>
            </w:pPr>
            <w:r>
              <w:rPr>
                <w:rFonts w:ascii="Arial" w:hAnsi="Arial" w:cs="Arial"/>
              </w:rPr>
              <w:t>GL</w:t>
            </w:r>
          </w:p>
        </w:tc>
      </w:tr>
      <w:tr w:rsidR="00182336" w:rsidRPr="003B57D0" w14:paraId="1CD436BE" w14:textId="77777777" w:rsidTr="007E7D59">
        <w:trPr>
          <w:trHeight w:val="307"/>
        </w:trPr>
        <w:tc>
          <w:tcPr>
            <w:tcW w:w="10916" w:type="dxa"/>
            <w:gridSpan w:val="6"/>
            <w:shd w:val="clear" w:color="auto" w:fill="auto"/>
          </w:tcPr>
          <w:p w14:paraId="3B1E84AA" w14:textId="0342D4CF" w:rsidR="00182336" w:rsidRPr="00182336" w:rsidRDefault="00182336" w:rsidP="00A629BF">
            <w:pPr>
              <w:tabs>
                <w:tab w:val="left" w:pos="1276"/>
              </w:tabs>
              <w:spacing w:after="0" w:line="240" w:lineRule="auto"/>
              <w:rPr>
                <w:rFonts w:ascii="Arial" w:hAnsi="Arial" w:cs="Arial"/>
                <w:b/>
                <w:bCs/>
              </w:rPr>
            </w:pPr>
            <w:r>
              <w:rPr>
                <w:rFonts w:ascii="Arial" w:hAnsi="Arial" w:cs="Arial"/>
                <w:b/>
                <w:bCs/>
              </w:rPr>
              <w:t xml:space="preserve">23/24/129 Date of future meetings. </w:t>
            </w:r>
          </w:p>
        </w:tc>
      </w:tr>
    </w:tbl>
    <w:p w14:paraId="2C217719" w14:textId="77777777" w:rsidR="00573A92" w:rsidRDefault="00573A92" w:rsidP="00182336">
      <w:pPr>
        <w:tabs>
          <w:tab w:val="left" w:pos="1276"/>
        </w:tabs>
        <w:spacing w:after="0" w:line="240" w:lineRule="auto"/>
        <w:rPr>
          <w:rFonts w:ascii="Arial" w:hAnsi="Arial" w:cs="Arial"/>
        </w:rPr>
        <w:sectPr w:rsidR="00573A92" w:rsidSect="00F24432">
          <w:headerReference w:type="default" r:id="rId9"/>
          <w:footerReference w:type="default" r:id="rId10"/>
          <w:pgSz w:w="11906" w:h="16838"/>
          <w:pgMar w:top="1080" w:right="474" w:bottom="709" w:left="709" w:header="709" w:footer="717" w:gutter="0"/>
          <w:pgNumType w:start="42"/>
          <w:cols w:space="720"/>
          <w:formProt w:val="0"/>
          <w:docGrid w:linePitch="360" w:charSpace="4096"/>
        </w:sectPr>
      </w:pPr>
    </w:p>
    <w:tbl>
      <w:tblPr>
        <w:tblStyle w:val="TableGrid"/>
        <w:tblW w:w="3261" w:type="dxa"/>
        <w:tblInd w:w="-289" w:type="dxa"/>
        <w:tblLook w:val="04A0" w:firstRow="1" w:lastRow="0" w:firstColumn="1" w:lastColumn="0" w:noHBand="0" w:noVBand="1"/>
      </w:tblPr>
      <w:tblGrid>
        <w:gridCol w:w="3261"/>
      </w:tblGrid>
      <w:tr w:rsidR="00182336" w:rsidRPr="003B57D0" w14:paraId="29952283" w14:textId="77777777" w:rsidTr="00F94213">
        <w:trPr>
          <w:trHeight w:val="307"/>
        </w:trPr>
        <w:tc>
          <w:tcPr>
            <w:tcW w:w="3261" w:type="dxa"/>
            <w:shd w:val="clear" w:color="auto" w:fill="auto"/>
          </w:tcPr>
          <w:p w14:paraId="1B6F249C" w14:textId="77777777" w:rsidR="00182336" w:rsidRDefault="00182336" w:rsidP="00182336">
            <w:pPr>
              <w:tabs>
                <w:tab w:val="left" w:pos="1276"/>
              </w:tabs>
              <w:spacing w:after="0" w:line="240" w:lineRule="auto"/>
              <w:rPr>
                <w:rFonts w:ascii="Arial" w:hAnsi="Arial" w:cs="Arial"/>
              </w:rPr>
            </w:pPr>
            <w:r>
              <w:rPr>
                <w:rFonts w:ascii="Arial" w:hAnsi="Arial" w:cs="Arial"/>
              </w:rPr>
              <w:t>July 11</w:t>
            </w:r>
            <w:r w:rsidRPr="008B0A44">
              <w:rPr>
                <w:rFonts w:ascii="Arial" w:hAnsi="Arial" w:cs="Arial"/>
                <w:vertAlign w:val="superscript"/>
              </w:rPr>
              <w:t>th</w:t>
            </w:r>
            <w:r>
              <w:rPr>
                <w:rFonts w:ascii="Arial" w:hAnsi="Arial" w:cs="Arial"/>
              </w:rPr>
              <w:t xml:space="preserve"> 2024</w:t>
            </w:r>
          </w:p>
          <w:p w14:paraId="11DC3E08" w14:textId="77777777" w:rsidR="00182336" w:rsidRDefault="00182336" w:rsidP="00182336">
            <w:pPr>
              <w:tabs>
                <w:tab w:val="left" w:pos="1276"/>
              </w:tabs>
              <w:spacing w:after="0" w:line="240" w:lineRule="auto"/>
              <w:rPr>
                <w:rFonts w:ascii="Arial" w:hAnsi="Arial" w:cs="Arial"/>
              </w:rPr>
            </w:pPr>
            <w:r>
              <w:rPr>
                <w:rFonts w:ascii="Arial" w:hAnsi="Arial" w:cs="Arial"/>
              </w:rPr>
              <w:t>August 8</w:t>
            </w:r>
            <w:r w:rsidRPr="008B0A44">
              <w:rPr>
                <w:rFonts w:ascii="Arial" w:hAnsi="Arial" w:cs="Arial"/>
                <w:vertAlign w:val="superscript"/>
              </w:rPr>
              <w:t>th</w:t>
            </w:r>
            <w:r>
              <w:rPr>
                <w:rFonts w:ascii="Arial" w:hAnsi="Arial" w:cs="Arial"/>
              </w:rPr>
              <w:t xml:space="preserve"> 2024</w:t>
            </w:r>
          </w:p>
          <w:p w14:paraId="494465B7" w14:textId="77777777" w:rsidR="00182336" w:rsidRDefault="00182336" w:rsidP="00182336">
            <w:pPr>
              <w:tabs>
                <w:tab w:val="left" w:pos="1276"/>
              </w:tabs>
              <w:spacing w:after="0" w:line="240" w:lineRule="auto"/>
              <w:rPr>
                <w:rFonts w:ascii="Arial" w:hAnsi="Arial" w:cs="Arial"/>
              </w:rPr>
            </w:pPr>
            <w:r>
              <w:rPr>
                <w:rFonts w:ascii="Arial" w:hAnsi="Arial" w:cs="Arial"/>
              </w:rPr>
              <w:t>September 5</w:t>
            </w:r>
            <w:r w:rsidRPr="008B0A44">
              <w:rPr>
                <w:rFonts w:ascii="Arial" w:hAnsi="Arial" w:cs="Arial"/>
                <w:vertAlign w:val="superscript"/>
              </w:rPr>
              <w:t>th</w:t>
            </w:r>
            <w:r>
              <w:rPr>
                <w:rFonts w:ascii="Arial" w:hAnsi="Arial" w:cs="Arial"/>
              </w:rPr>
              <w:t xml:space="preserve"> 2024</w:t>
            </w:r>
          </w:p>
          <w:p w14:paraId="5FFEE8C8" w14:textId="77777777" w:rsidR="00182336" w:rsidRDefault="00182336" w:rsidP="00182336">
            <w:pPr>
              <w:tabs>
                <w:tab w:val="left" w:pos="1276"/>
              </w:tabs>
              <w:spacing w:after="0" w:line="240" w:lineRule="auto"/>
              <w:rPr>
                <w:rFonts w:ascii="Arial" w:hAnsi="Arial" w:cs="Arial"/>
              </w:rPr>
            </w:pPr>
            <w:r>
              <w:rPr>
                <w:rFonts w:ascii="Arial" w:hAnsi="Arial" w:cs="Arial"/>
              </w:rPr>
              <w:t>October 10</w:t>
            </w:r>
            <w:r w:rsidRPr="008B0A44">
              <w:rPr>
                <w:rFonts w:ascii="Arial" w:hAnsi="Arial" w:cs="Arial"/>
                <w:vertAlign w:val="superscript"/>
              </w:rPr>
              <w:t>th</w:t>
            </w:r>
            <w:r>
              <w:rPr>
                <w:rFonts w:ascii="Arial" w:hAnsi="Arial" w:cs="Arial"/>
              </w:rPr>
              <w:t xml:space="preserve"> 2024</w:t>
            </w:r>
          </w:p>
          <w:p w14:paraId="51352F8D" w14:textId="77777777" w:rsidR="00182336" w:rsidRDefault="00182336" w:rsidP="00182336">
            <w:pPr>
              <w:tabs>
                <w:tab w:val="left" w:pos="1276"/>
              </w:tabs>
              <w:spacing w:after="0" w:line="240" w:lineRule="auto"/>
              <w:rPr>
                <w:rFonts w:ascii="Arial" w:hAnsi="Arial" w:cs="Arial"/>
              </w:rPr>
            </w:pPr>
            <w:r>
              <w:rPr>
                <w:rFonts w:ascii="Arial" w:hAnsi="Arial" w:cs="Arial"/>
              </w:rPr>
              <w:t>November 7</w:t>
            </w:r>
            <w:r w:rsidRPr="008B0A44">
              <w:rPr>
                <w:rFonts w:ascii="Arial" w:hAnsi="Arial" w:cs="Arial"/>
                <w:vertAlign w:val="superscript"/>
              </w:rPr>
              <w:t>th</w:t>
            </w:r>
            <w:r>
              <w:rPr>
                <w:rFonts w:ascii="Arial" w:hAnsi="Arial" w:cs="Arial"/>
              </w:rPr>
              <w:t xml:space="preserve"> 2024</w:t>
            </w:r>
          </w:p>
          <w:p w14:paraId="006E0779" w14:textId="77777777" w:rsidR="00182336" w:rsidRDefault="00182336" w:rsidP="00182336">
            <w:pPr>
              <w:tabs>
                <w:tab w:val="left" w:pos="1276"/>
              </w:tabs>
              <w:spacing w:after="0" w:line="240" w:lineRule="auto"/>
              <w:rPr>
                <w:rFonts w:ascii="Arial" w:hAnsi="Arial" w:cs="Arial"/>
              </w:rPr>
            </w:pPr>
            <w:r>
              <w:rPr>
                <w:rFonts w:ascii="Arial" w:hAnsi="Arial" w:cs="Arial"/>
              </w:rPr>
              <w:t>December 5</w:t>
            </w:r>
            <w:r w:rsidRPr="008B0A44">
              <w:rPr>
                <w:rFonts w:ascii="Arial" w:hAnsi="Arial" w:cs="Arial"/>
                <w:vertAlign w:val="superscript"/>
              </w:rPr>
              <w:t>th</w:t>
            </w:r>
            <w:r>
              <w:rPr>
                <w:rFonts w:ascii="Arial" w:hAnsi="Arial" w:cs="Arial"/>
              </w:rPr>
              <w:t xml:space="preserve"> 2024</w:t>
            </w:r>
          </w:p>
          <w:p w14:paraId="182158DE" w14:textId="77777777" w:rsidR="00182336" w:rsidRDefault="00182336" w:rsidP="00182336">
            <w:pPr>
              <w:tabs>
                <w:tab w:val="left" w:pos="1276"/>
              </w:tabs>
              <w:spacing w:after="0" w:line="240" w:lineRule="auto"/>
              <w:rPr>
                <w:rFonts w:ascii="Arial" w:hAnsi="Arial" w:cs="Arial"/>
              </w:rPr>
            </w:pPr>
            <w:r>
              <w:rPr>
                <w:rFonts w:ascii="Arial" w:hAnsi="Arial" w:cs="Arial"/>
              </w:rPr>
              <w:lastRenderedPageBreak/>
              <w:t>January 16</w:t>
            </w:r>
            <w:r w:rsidRPr="008B0A44">
              <w:rPr>
                <w:rFonts w:ascii="Arial" w:hAnsi="Arial" w:cs="Arial"/>
                <w:vertAlign w:val="superscript"/>
              </w:rPr>
              <w:t>th</w:t>
            </w:r>
            <w:r>
              <w:rPr>
                <w:rFonts w:ascii="Arial" w:hAnsi="Arial" w:cs="Arial"/>
              </w:rPr>
              <w:t xml:space="preserve"> 2025</w:t>
            </w:r>
          </w:p>
          <w:p w14:paraId="525B010F" w14:textId="77777777" w:rsidR="00182336" w:rsidRDefault="00182336" w:rsidP="00182336">
            <w:pPr>
              <w:tabs>
                <w:tab w:val="left" w:pos="1276"/>
              </w:tabs>
              <w:spacing w:after="0" w:line="240" w:lineRule="auto"/>
              <w:rPr>
                <w:rFonts w:ascii="Arial" w:hAnsi="Arial" w:cs="Arial"/>
              </w:rPr>
            </w:pPr>
            <w:r>
              <w:rPr>
                <w:rFonts w:ascii="Arial" w:hAnsi="Arial" w:cs="Arial"/>
              </w:rPr>
              <w:t>February 6</w:t>
            </w:r>
            <w:r w:rsidRPr="008B0A44">
              <w:rPr>
                <w:rFonts w:ascii="Arial" w:hAnsi="Arial" w:cs="Arial"/>
                <w:vertAlign w:val="superscript"/>
              </w:rPr>
              <w:t>th</w:t>
            </w:r>
            <w:r>
              <w:rPr>
                <w:rFonts w:ascii="Arial" w:hAnsi="Arial" w:cs="Arial"/>
              </w:rPr>
              <w:t xml:space="preserve"> 2025</w:t>
            </w:r>
          </w:p>
          <w:p w14:paraId="08447B93" w14:textId="77777777" w:rsidR="00182336" w:rsidRDefault="00182336" w:rsidP="00182336">
            <w:pPr>
              <w:tabs>
                <w:tab w:val="left" w:pos="1276"/>
              </w:tabs>
              <w:spacing w:after="0" w:line="240" w:lineRule="auto"/>
              <w:rPr>
                <w:rFonts w:ascii="Arial" w:hAnsi="Arial" w:cs="Arial"/>
              </w:rPr>
            </w:pPr>
            <w:r>
              <w:rPr>
                <w:rFonts w:ascii="Arial" w:hAnsi="Arial" w:cs="Arial"/>
              </w:rPr>
              <w:t>March 6</w:t>
            </w:r>
            <w:r w:rsidRPr="008B0A44">
              <w:rPr>
                <w:rFonts w:ascii="Arial" w:hAnsi="Arial" w:cs="Arial"/>
                <w:vertAlign w:val="superscript"/>
              </w:rPr>
              <w:t>th</w:t>
            </w:r>
            <w:r>
              <w:rPr>
                <w:rFonts w:ascii="Arial" w:hAnsi="Arial" w:cs="Arial"/>
              </w:rPr>
              <w:t xml:space="preserve"> 2025</w:t>
            </w:r>
          </w:p>
          <w:p w14:paraId="46456D66" w14:textId="77777777" w:rsidR="00182336" w:rsidRDefault="00182336" w:rsidP="00182336">
            <w:pPr>
              <w:tabs>
                <w:tab w:val="left" w:pos="1276"/>
              </w:tabs>
              <w:spacing w:after="0" w:line="240" w:lineRule="auto"/>
              <w:rPr>
                <w:rFonts w:ascii="Arial" w:hAnsi="Arial" w:cs="Arial"/>
              </w:rPr>
            </w:pPr>
            <w:r>
              <w:rPr>
                <w:rFonts w:ascii="Arial" w:hAnsi="Arial" w:cs="Arial"/>
              </w:rPr>
              <w:t>April 3</w:t>
            </w:r>
            <w:r w:rsidRPr="008B0A44">
              <w:rPr>
                <w:rFonts w:ascii="Arial" w:hAnsi="Arial" w:cs="Arial"/>
                <w:vertAlign w:val="superscript"/>
              </w:rPr>
              <w:t>rd</w:t>
            </w:r>
            <w:r>
              <w:rPr>
                <w:rFonts w:ascii="Arial" w:hAnsi="Arial" w:cs="Arial"/>
              </w:rPr>
              <w:t xml:space="preserve"> 2025</w:t>
            </w:r>
          </w:p>
          <w:p w14:paraId="7082C854" w14:textId="77777777" w:rsidR="00182336" w:rsidRDefault="00182336" w:rsidP="00182336">
            <w:pPr>
              <w:tabs>
                <w:tab w:val="left" w:pos="1276"/>
              </w:tabs>
              <w:spacing w:after="0" w:line="240" w:lineRule="auto"/>
              <w:rPr>
                <w:rFonts w:ascii="Arial" w:hAnsi="Arial" w:cs="Arial"/>
              </w:rPr>
            </w:pPr>
            <w:r>
              <w:rPr>
                <w:rFonts w:ascii="Arial" w:hAnsi="Arial" w:cs="Arial"/>
              </w:rPr>
              <w:t>May 8</w:t>
            </w:r>
            <w:r w:rsidRPr="008B0A44">
              <w:rPr>
                <w:rFonts w:ascii="Arial" w:hAnsi="Arial" w:cs="Arial"/>
                <w:vertAlign w:val="superscript"/>
              </w:rPr>
              <w:t>th</w:t>
            </w:r>
            <w:r>
              <w:rPr>
                <w:rFonts w:ascii="Arial" w:hAnsi="Arial" w:cs="Arial"/>
              </w:rPr>
              <w:t xml:space="preserve"> 2025</w:t>
            </w:r>
          </w:p>
          <w:p w14:paraId="3C76833A" w14:textId="77777777" w:rsidR="00182336" w:rsidRDefault="00182336" w:rsidP="00A629BF">
            <w:pPr>
              <w:tabs>
                <w:tab w:val="left" w:pos="1276"/>
              </w:tabs>
              <w:spacing w:after="0" w:line="240" w:lineRule="auto"/>
              <w:rPr>
                <w:rFonts w:ascii="Arial" w:hAnsi="Arial" w:cs="Arial"/>
              </w:rPr>
            </w:pPr>
          </w:p>
        </w:tc>
      </w:tr>
    </w:tbl>
    <w:p w14:paraId="19B7A21F" w14:textId="77777777" w:rsidR="00573A92" w:rsidRDefault="00573A92" w:rsidP="00182336">
      <w:pPr>
        <w:tabs>
          <w:tab w:val="left" w:pos="1276"/>
        </w:tabs>
        <w:spacing w:after="0" w:line="240" w:lineRule="auto"/>
        <w:rPr>
          <w:rFonts w:ascii="Arial" w:hAnsi="Arial" w:cs="Arial"/>
        </w:rPr>
        <w:sectPr w:rsidR="00573A92" w:rsidSect="00B13743">
          <w:type w:val="continuous"/>
          <w:pgSz w:w="11906" w:h="16838"/>
          <w:pgMar w:top="1080" w:right="474" w:bottom="774" w:left="709" w:header="709" w:footer="717" w:gutter="0"/>
          <w:pgNumType w:start="42"/>
          <w:cols w:num="3" w:space="720"/>
          <w:formProt w:val="0"/>
          <w:docGrid w:linePitch="360" w:charSpace="4096"/>
        </w:sectPr>
      </w:pPr>
    </w:p>
    <w:tbl>
      <w:tblPr>
        <w:tblStyle w:val="TableGrid"/>
        <w:tblW w:w="10916" w:type="dxa"/>
        <w:tblInd w:w="-289" w:type="dxa"/>
        <w:tblLook w:val="04A0" w:firstRow="1" w:lastRow="0" w:firstColumn="1" w:lastColumn="0" w:noHBand="0" w:noVBand="1"/>
      </w:tblPr>
      <w:tblGrid>
        <w:gridCol w:w="10916"/>
      </w:tblGrid>
      <w:tr w:rsidR="0017701B" w:rsidRPr="003B57D0" w14:paraId="628A88E9" w14:textId="77777777" w:rsidTr="007E7D59">
        <w:trPr>
          <w:trHeight w:val="307"/>
        </w:trPr>
        <w:tc>
          <w:tcPr>
            <w:tcW w:w="10916" w:type="dxa"/>
            <w:shd w:val="clear" w:color="auto" w:fill="auto"/>
          </w:tcPr>
          <w:p w14:paraId="0A6FBAB3" w14:textId="77777777" w:rsidR="00F94213" w:rsidRDefault="00F94213" w:rsidP="00182336">
            <w:pPr>
              <w:tabs>
                <w:tab w:val="left" w:pos="1276"/>
              </w:tabs>
              <w:spacing w:after="0" w:line="240" w:lineRule="auto"/>
              <w:rPr>
                <w:rFonts w:ascii="Arial" w:hAnsi="Arial" w:cs="Arial"/>
              </w:rPr>
            </w:pPr>
          </w:p>
          <w:p w14:paraId="027F23BC" w14:textId="4079063C" w:rsidR="0017701B" w:rsidRDefault="0017701B" w:rsidP="00182336">
            <w:pPr>
              <w:tabs>
                <w:tab w:val="left" w:pos="1276"/>
              </w:tabs>
              <w:spacing w:after="0" w:line="240" w:lineRule="auto"/>
              <w:rPr>
                <w:rFonts w:ascii="Arial" w:hAnsi="Arial" w:cs="Arial"/>
              </w:rPr>
            </w:pPr>
            <w:r>
              <w:rPr>
                <w:rFonts w:ascii="Arial" w:hAnsi="Arial" w:cs="Arial"/>
              </w:rPr>
              <w:t xml:space="preserve">The </w:t>
            </w:r>
            <w:r w:rsidR="00C521E6">
              <w:rPr>
                <w:rFonts w:ascii="Arial" w:hAnsi="Arial" w:cs="Arial"/>
              </w:rPr>
              <w:t xml:space="preserve">public section of the </w:t>
            </w:r>
            <w:r>
              <w:rPr>
                <w:rFonts w:ascii="Arial" w:hAnsi="Arial" w:cs="Arial"/>
              </w:rPr>
              <w:t>meeting closed at 9.10pm</w:t>
            </w:r>
          </w:p>
        </w:tc>
      </w:tr>
    </w:tbl>
    <w:p w14:paraId="61757AE2" w14:textId="77777777" w:rsidR="00781E91" w:rsidRPr="003B57D0" w:rsidRDefault="00781E91" w:rsidP="007E7D59">
      <w:pPr>
        <w:pStyle w:val="Body"/>
        <w:jc w:val="center"/>
        <w:rPr>
          <w:rFonts w:ascii="Arial" w:hAnsi="Arial" w:cs="Arial"/>
          <w:color w:val="auto"/>
        </w:rPr>
      </w:pPr>
    </w:p>
    <w:p w14:paraId="3D5D6E9E" w14:textId="77777777" w:rsidR="00F16A27" w:rsidRDefault="00F16A27" w:rsidP="00DB2A3B">
      <w:pPr>
        <w:rPr>
          <w:rFonts w:ascii="Arial" w:eastAsia="Times New Roman" w:hAnsi="Arial" w:cs="Arial"/>
          <w:color w:val="000000"/>
        </w:rPr>
      </w:pPr>
    </w:p>
    <w:p w14:paraId="45FB42D5" w14:textId="62E7C99C" w:rsidR="00F16A27" w:rsidRPr="00F16A27" w:rsidRDefault="00F16A27" w:rsidP="00DB2A3B">
      <w:pPr>
        <w:rPr>
          <w:rFonts w:ascii="Arial" w:eastAsia="Times New Roman" w:hAnsi="Arial" w:cs="Arial"/>
          <w:b/>
          <w:bCs/>
          <w:color w:val="000000"/>
          <w:u w:val="single"/>
        </w:rPr>
      </w:pPr>
      <w:r w:rsidRPr="00F16A27">
        <w:rPr>
          <w:rFonts w:ascii="Arial" w:eastAsia="Times New Roman" w:hAnsi="Arial" w:cs="Arial"/>
          <w:b/>
          <w:bCs/>
          <w:color w:val="000000"/>
          <w:u w:val="single"/>
        </w:rPr>
        <w:t xml:space="preserve">Chairs Report </w:t>
      </w:r>
    </w:p>
    <w:p w14:paraId="55DA24EF" w14:textId="77777777" w:rsidR="00F16A27" w:rsidRPr="00F16A27" w:rsidRDefault="00F16A27" w:rsidP="00F16A27">
      <w:pPr>
        <w:spacing w:after="0" w:line="240" w:lineRule="auto"/>
        <w:jc w:val="both"/>
        <w:rPr>
          <w:rFonts w:ascii="Arial" w:hAnsi="Arial" w:cs="Arial"/>
          <w:lang w:val="en-US"/>
        </w:rPr>
      </w:pPr>
      <w:r w:rsidRPr="00F16A27">
        <w:rPr>
          <w:rFonts w:ascii="Arial" w:hAnsi="Arial" w:cs="Arial"/>
          <w:lang w:val="en-US"/>
        </w:rPr>
        <w:t>I have decided not to read the whole of this Report for two reasons. Firstly, we have a lot of business to transact and, secondly, there are only a few members of the public in attendance. Though I intend to give you a summary of the Report this evening I intend to  ask our Temporary Clerk to add this Report to the Minutes of the Annual Meeting.</w:t>
      </w:r>
    </w:p>
    <w:p w14:paraId="2CC7CB71" w14:textId="77777777" w:rsidR="00F16A27" w:rsidRPr="00F16A27" w:rsidRDefault="00F16A27" w:rsidP="00F16A27">
      <w:pPr>
        <w:spacing w:after="0" w:line="240" w:lineRule="auto"/>
        <w:jc w:val="both"/>
        <w:rPr>
          <w:rFonts w:ascii="Arial" w:hAnsi="Arial" w:cs="Arial"/>
          <w:lang w:val="en-US"/>
        </w:rPr>
      </w:pPr>
      <w:r w:rsidRPr="00F16A27">
        <w:rPr>
          <w:rFonts w:ascii="Arial" w:hAnsi="Arial" w:cs="Arial"/>
          <w:lang w:val="en-US"/>
        </w:rPr>
        <w:t>Members will recall that, earlier in the Parochial Year, five members of the Parish Council resigned. This left only four members in place. They asked me if I would be the Chairman of the Parish Council, hopefully for the remainder of the year. I agreed on condition that I should be allowed to retire, as Chairman at that time. I think that this is my seventh Chairmanship, and it is likely to be my last.</w:t>
      </w:r>
    </w:p>
    <w:p w14:paraId="07D46B59" w14:textId="77777777" w:rsidR="00F16A27" w:rsidRPr="00F16A27" w:rsidRDefault="00F16A27" w:rsidP="00F16A27">
      <w:pPr>
        <w:spacing w:after="0" w:line="240" w:lineRule="auto"/>
        <w:jc w:val="both"/>
        <w:rPr>
          <w:rFonts w:ascii="Arial" w:hAnsi="Arial" w:cs="Arial"/>
          <w:lang w:val="en-US"/>
        </w:rPr>
      </w:pPr>
      <w:r w:rsidRPr="00F16A27">
        <w:rPr>
          <w:rFonts w:ascii="Arial" w:hAnsi="Arial" w:cs="Arial"/>
          <w:lang w:val="en-US"/>
        </w:rPr>
        <w:t>In November, 2023 an election was held and I am happy to say that five new members were elected, all of them interested in Briercliffe and each one of whom has turned out to be a great acquisition of the Parish Council, their interests and expertise reflecting much of what is needed in a Council which has gone through difficult times in the last four or more years.</w:t>
      </w:r>
    </w:p>
    <w:p w14:paraId="1C56FA8D" w14:textId="4E7B12A6" w:rsidR="00F16A27" w:rsidRPr="00F16A27" w:rsidRDefault="00F16A27" w:rsidP="00F16A27">
      <w:pPr>
        <w:spacing w:after="0" w:line="240" w:lineRule="auto"/>
        <w:jc w:val="both"/>
        <w:rPr>
          <w:rFonts w:ascii="Arial" w:hAnsi="Arial" w:cs="Arial"/>
          <w:lang w:val="en-US"/>
        </w:rPr>
      </w:pPr>
      <w:r w:rsidRPr="00F16A27">
        <w:rPr>
          <w:rFonts w:ascii="Arial" w:hAnsi="Arial" w:cs="Arial"/>
          <w:lang w:val="en-US"/>
        </w:rPr>
        <w:t xml:space="preserve">We have appointed a Temporary Clerk, in </w:t>
      </w:r>
      <w:r w:rsidR="009551D8">
        <w:rPr>
          <w:rFonts w:ascii="Arial" w:hAnsi="Arial" w:cs="Arial"/>
          <w:lang w:val="en-US"/>
        </w:rPr>
        <w:t>R</w:t>
      </w:r>
      <w:r w:rsidRPr="00F16A27">
        <w:rPr>
          <w:rFonts w:ascii="Arial" w:hAnsi="Arial" w:cs="Arial"/>
          <w:lang w:val="en-US"/>
        </w:rPr>
        <w:t xml:space="preserve"> Greenwood. I want to thank </w:t>
      </w:r>
      <w:r w:rsidR="009551D8">
        <w:rPr>
          <w:rFonts w:ascii="Arial" w:hAnsi="Arial" w:cs="Arial"/>
          <w:lang w:val="en-US"/>
        </w:rPr>
        <w:t>R Greenwood</w:t>
      </w:r>
      <w:r w:rsidRPr="00F16A27">
        <w:rPr>
          <w:rFonts w:ascii="Arial" w:hAnsi="Arial" w:cs="Arial"/>
          <w:lang w:val="en-US"/>
        </w:rPr>
        <w:t xml:space="preserve"> for all that she has done for us since she took up her present appointment about three months ago. I also want to thank the three members (Cllrs Gordon. Pippa Lishman and Cllr Michael Greenwood) who, with me, remained on the Parish Council when the five resigned last year. Each of them has worked tirelessly in the roles which were apportioned to them. Similarly, I would also want to thank our now members (Cllrs. Vicky Balmer, Libby Lalor, John Marlow, Michael McFarlane and Richard Sagar). They have all made important contributions to our work and it has been a delight working with them.</w:t>
      </w:r>
    </w:p>
    <w:p w14:paraId="4FD6A5CC" w14:textId="77777777" w:rsidR="00F16A27" w:rsidRPr="00F16A27" w:rsidRDefault="00F16A27" w:rsidP="00F16A27">
      <w:pPr>
        <w:spacing w:after="0" w:line="240" w:lineRule="auto"/>
        <w:jc w:val="both"/>
        <w:rPr>
          <w:rFonts w:ascii="Arial" w:hAnsi="Arial" w:cs="Arial"/>
          <w:lang w:val="en-US"/>
        </w:rPr>
      </w:pPr>
      <w:r w:rsidRPr="00F16A27">
        <w:rPr>
          <w:rFonts w:ascii="Arial" w:hAnsi="Arial" w:cs="Arial"/>
          <w:lang w:val="en-US"/>
        </w:rPr>
        <w:t xml:space="preserve">However, as I have indicated, this has not been a very easy time for the Parish Council. The reasons for this will become clear as the </w:t>
      </w:r>
      <w:proofErr w:type="gramStart"/>
      <w:r w:rsidRPr="00F16A27">
        <w:rPr>
          <w:rFonts w:ascii="Arial" w:hAnsi="Arial" w:cs="Arial"/>
          <w:lang w:val="en-US"/>
        </w:rPr>
        <w:t>2024/05 year</w:t>
      </w:r>
      <w:proofErr w:type="gramEnd"/>
      <w:r w:rsidRPr="00F16A27">
        <w:rPr>
          <w:rFonts w:ascii="Arial" w:hAnsi="Arial" w:cs="Arial"/>
          <w:lang w:val="en-US"/>
        </w:rPr>
        <w:t xml:space="preserve"> progresses. It has been very difficult for me. Not only have we had to deal with exceptional circumstances, but I have been unwell and, for much of my time in office and because of rebuilding work at home, I have not </w:t>
      </w:r>
      <w:proofErr w:type="gramStart"/>
      <w:r w:rsidRPr="00F16A27">
        <w:rPr>
          <w:rFonts w:ascii="Arial" w:hAnsi="Arial" w:cs="Arial"/>
          <w:lang w:val="en-US"/>
        </w:rPr>
        <w:t>living</w:t>
      </w:r>
      <w:proofErr w:type="gramEnd"/>
      <w:r w:rsidRPr="00F16A27">
        <w:rPr>
          <w:rFonts w:ascii="Arial" w:hAnsi="Arial" w:cs="Arial"/>
          <w:lang w:val="en-US"/>
        </w:rPr>
        <w:t xml:space="preserve"> there for much of the time since the New Year, though I am back there now.</w:t>
      </w:r>
    </w:p>
    <w:p w14:paraId="78A3743F" w14:textId="77777777" w:rsidR="00F16A27" w:rsidRPr="00F16A27" w:rsidRDefault="00F16A27" w:rsidP="00F16A27">
      <w:pPr>
        <w:spacing w:after="0" w:line="240" w:lineRule="auto"/>
        <w:jc w:val="both"/>
        <w:rPr>
          <w:rFonts w:ascii="Arial" w:hAnsi="Arial" w:cs="Arial"/>
          <w:lang w:val="en-US"/>
        </w:rPr>
      </w:pPr>
      <w:r w:rsidRPr="00F16A27">
        <w:rPr>
          <w:rFonts w:ascii="Arial" w:hAnsi="Arial" w:cs="Arial"/>
          <w:lang w:val="en-US"/>
        </w:rPr>
        <w:t>All that said, with everyone working together, the Parish Council is now getting back on track. Things have been so divergent from what they should be that it is going to take some time to get where we want to be.</w:t>
      </w:r>
    </w:p>
    <w:p w14:paraId="31AF9FBB" w14:textId="77777777" w:rsidR="00F16A27" w:rsidRPr="00F16A27" w:rsidRDefault="00F16A27" w:rsidP="00F16A27">
      <w:pPr>
        <w:spacing w:after="0" w:line="240" w:lineRule="auto"/>
        <w:jc w:val="both"/>
        <w:rPr>
          <w:rFonts w:ascii="Arial" w:hAnsi="Arial" w:cs="Arial"/>
          <w:lang w:val="en-US"/>
        </w:rPr>
      </w:pPr>
      <w:r w:rsidRPr="00F16A27">
        <w:rPr>
          <w:rFonts w:ascii="Arial" w:hAnsi="Arial" w:cs="Arial"/>
          <w:lang w:val="en-US"/>
        </w:rPr>
        <w:t>The following will give some idea of what we have been doing in the months since the resignations which took place last year:-</w:t>
      </w:r>
    </w:p>
    <w:p w14:paraId="398F92BD" w14:textId="77777777" w:rsidR="00F16A27" w:rsidRPr="00F16A27" w:rsidRDefault="00F16A27" w:rsidP="00F16A27">
      <w:pPr>
        <w:spacing w:after="0" w:line="240" w:lineRule="auto"/>
        <w:jc w:val="both"/>
        <w:rPr>
          <w:rFonts w:ascii="Arial" w:hAnsi="Arial" w:cs="Arial"/>
          <w:lang w:val="en-US"/>
        </w:rPr>
      </w:pPr>
      <w:r w:rsidRPr="00F16A27">
        <w:rPr>
          <w:rFonts w:ascii="Arial" w:hAnsi="Arial" w:cs="Arial"/>
          <w:lang w:val="en-US"/>
        </w:rPr>
        <w:t>1.</w:t>
      </w:r>
      <w:r w:rsidRPr="00F16A27">
        <w:rPr>
          <w:rFonts w:ascii="Arial" w:hAnsi="Arial" w:cs="Arial"/>
          <w:lang w:val="en-US"/>
        </w:rPr>
        <w:tab/>
        <w:t xml:space="preserve">The Council has embarked on a full review of most of its policies. This has been necessary because of deficiencies in the policies adopted in recent years. In this we will be helped by the expertise within Burnley BC., our legal and employment advisers together with NALC and LALC. </w:t>
      </w:r>
    </w:p>
    <w:p w14:paraId="53FD3347" w14:textId="77777777" w:rsidR="00F16A27" w:rsidRPr="00F16A27" w:rsidRDefault="00F16A27" w:rsidP="00F16A27">
      <w:pPr>
        <w:spacing w:after="0" w:line="240" w:lineRule="auto"/>
        <w:jc w:val="both"/>
        <w:rPr>
          <w:rFonts w:ascii="Arial" w:hAnsi="Arial" w:cs="Arial"/>
          <w:lang w:val="en-US"/>
        </w:rPr>
      </w:pPr>
      <w:r w:rsidRPr="00F16A27">
        <w:rPr>
          <w:rFonts w:ascii="Arial" w:hAnsi="Arial" w:cs="Arial"/>
          <w:lang w:val="en-US"/>
        </w:rPr>
        <w:t>2.</w:t>
      </w:r>
      <w:r w:rsidRPr="00F16A27">
        <w:rPr>
          <w:rFonts w:ascii="Arial" w:hAnsi="Arial" w:cs="Arial"/>
          <w:lang w:val="en-US"/>
        </w:rPr>
        <w:tab/>
        <w:t>Allotments/ Garages. A great deal of work has been carried out in the management of the allotment gardens, pens, smallholdings and garages. Rents had not been collected for two years. I asked two colleagues to let me know if they (Cllr. Pippa Lishman and Cllr Michael Greenwood) could collect the rent for the year 2023/4. They told me that it could be though a great deal of work would have to be undertaken. It is normally the role of the Clerk to undertake the collection of rents but it was clear that he could not do this work. The rents had to be collected and that has been done though, as yet, it is not clear as to what % of this rent has been collected. The process of collecting the rents for the year 2024/5 is well under way.</w:t>
      </w:r>
    </w:p>
    <w:p w14:paraId="33A503BC" w14:textId="77777777" w:rsidR="00F16A27" w:rsidRPr="00F16A27" w:rsidRDefault="00F16A27" w:rsidP="00F16A27">
      <w:pPr>
        <w:spacing w:after="0" w:line="240" w:lineRule="auto"/>
        <w:jc w:val="both"/>
        <w:rPr>
          <w:rFonts w:ascii="Arial" w:hAnsi="Arial" w:cs="Arial"/>
          <w:lang w:val="en-US"/>
        </w:rPr>
      </w:pPr>
      <w:r w:rsidRPr="00F16A27">
        <w:rPr>
          <w:rFonts w:ascii="Arial" w:hAnsi="Arial" w:cs="Arial"/>
          <w:lang w:val="en-US"/>
        </w:rPr>
        <w:t>2a.  In the months since I took the chair the number of allotments has increased to over 160. Work has continued, successfully, to create a number of smaller, starter allotments which have been in demand, by potential tenants for a number of years. Almost all of our allotment tenancies are now let.</w:t>
      </w:r>
    </w:p>
    <w:p w14:paraId="5C8D0E13" w14:textId="77777777" w:rsidR="00F16A27" w:rsidRPr="00F16A27" w:rsidRDefault="00F16A27" w:rsidP="00F16A27">
      <w:pPr>
        <w:spacing w:after="0" w:line="240" w:lineRule="auto"/>
        <w:jc w:val="both"/>
        <w:rPr>
          <w:rFonts w:ascii="Arial" w:hAnsi="Arial" w:cs="Arial"/>
          <w:lang w:val="en-US"/>
        </w:rPr>
      </w:pPr>
      <w:r w:rsidRPr="00F16A27">
        <w:rPr>
          <w:rFonts w:ascii="Arial" w:hAnsi="Arial" w:cs="Arial"/>
          <w:lang w:val="en-US"/>
        </w:rPr>
        <w:t>2b.  The Council is aware that there is a lot of work to be undertaken on the allotments – improving paths, drainage and some of the open spaces in the allotments. This, and other work, will be commenced in the financial year, 2024/5. The Parish Council wants to hear what improvements tenants would like to see, so they will be consulted before a plan is agreed and work commences. It is intended that the Constitution of the Allotments Committee will be altered to allow tenants direct representation on the Committee.</w:t>
      </w:r>
    </w:p>
    <w:p w14:paraId="2A61D362" w14:textId="77777777" w:rsidR="00F16A27" w:rsidRPr="00F16A27" w:rsidRDefault="00F16A27" w:rsidP="00F16A27">
      <w:pPr>
        <w:spacing w:after="0" w:line="240" w:lineRule="auto"/>
        <w:jc w:val="both"/>
        <w:rPr>
          <w:rFonts w:ascii="Arial" w:hAnsi="Arial" w:cs="Arial"/>
          <w:lang w:val="en-US"/>
        </w:rPr>
      </w:pPr>
      <w:r w:rsidRPr="00F16A27">
        <w:rPr>
          <w:rFonts w:ascii="Arial" w:hAnsi="Arial" w:cs="Arial"/>
          <w:lang w:val="en-US"/>
        </w:rPr>
        <w:t>3.</w:t>
      </w:r>
      <w:r w:rsidRPr="00F16A27">
        <w:rPr>
          <w:rFonts w:ascii="Arial" w:hAnsi="Arial" w:cs="Arial"/>
          <w:lang w:val="en-US"/>
        </w:rPr>
        <w:tab/>
        <w:t xml:space="preserve">Library Clinic. The Parish Council became aware that the Lancashire County Council (LCC) has decided to sell the site upon which the former Library Clinic stands. This includes Briercliffe Community Centre and the </w:t>
      </w:r>
      <w:r w:rsidRPr="00F16A27">
        <w:rPr>
          <w:rFonts w:ascii="Arial" w:hAnsi="Arial" w:cs="Arial"/>
          <w:lang w:val="en-US"/>
        </w:rPr>
        <w:lastRenderedPageBreak/>
        <w:t>adjacent Car Park. Discussions were held with the LCC., on the basis that the Community Centre, and its associated parking, should be protected and remain for the use of local people. At the time of writing nothing has been decided though professional Reports, from experts hired by the Parish Council, have indicated that the former Library Clinic is not is as good condition as it was thought to be. Discussions are on-going.</w:t>
      </w:r>
    </w:p>
    <w:p w14:paraId="05F72056" w14:textId="77777777" w:rsidR="00F16A27" w:rsidRPr="00F16A27" w:rsidRDefault="00F16A27" w:rsidP="00F16A27">
      <w:pPr>
        <w:spacing w:after="0" w:line="240" w:lineRule="auto"/>
        <w:jc w:val="both"/>
        <w:rPr>
          <w:rFonts w:ascii="Arial" w:hAnsi="Arial" w:cs="Arial"/>
          <w:lang w:val="en-US"/>
        </w:rPr>
      </w:pPr>
    </w:p>
    <w:p w14:paraId="74A02C86" w14:textId="77777777" w:rsidR="00F16A27" w:rsidRPr="00F16A27" w:rsidRDefault="00F16A27" w:rsidP="00F16A27">
      <w:pPr>
        <w:spacing w:after="0" w:line="240" w:lineRule="auto"/>
        <w:jc w:val="both"/>
        <w:rPr>
          <w:rFonts w:ascii="Arial" w:hAnsi="Arial" w:cs="Arial"/>
          <w:lang w:val="en-US"/>
        </w:rPr>
      </w:pPr>
      <w:r w:rsidRPr="00F16A27">
        <w:rPr>
          <w:rFonts w:ascii="Arial" w:hAnsi="Arial" w:cs="Arial"/>
          <w:lang w:val="en-US"/>
        </w:rPr>
        <w:t>4.</w:t>
      </w:r>
      <w:r w:rsidRPr="00F16A27">
        <w:rPr>
          <w:rFonts w:ascii="Arial" w:hAnsi="Arial" w:cs="Arial"/>
          <w:lang w:val="en-US"/>
        </w:rPr>
        <w:tab/>
        <w:t xml:space="preserve"> Events. An important role of a Parish Council is to provide facilities and events for local residents. </w:t>
      </w:r>
    </w:p>
    <w:p w14:paraId="3FD9141B" w14:textId="77777777" w:rsidR="00F16A27" w:rsidRPr="00F16A27" w:rsidRDefault="00F16A27" w:rsidP="00F16A27">
      <w:pPr>
        <w:spacing w:after="0" w:line="240" w:lineRule="auto"/>
        <w:jc w:val="both"/>
        <w:rPr>
          <w:rFonts w:ascii="Arial" w:hAnsi="Arial" w:cs="Arial"/>
          <w:lang w:val="en-US"/>
        </w:rPr>
      </w:pPr>
      <w:r w:rsidRPr="00F16A27">
        <w:rPr>
          <w:rFonts w:ascii="Arial" w:hAnsi="Arial" w:cs="Arial"/>
          <w:lang w:val="en-US"/>
        </w:rPr>
        <w:t xml:space="preserve">4a. With regard to facilities for sport, Briercliffe PC works with Burnley BC., the Queen Street Recreation Ground, which is in the ownership of the Parish Council, providing facilities not only for Briercliffe but also for part of eastern Burnley. The Borough Council contributes to the maintenance of this facility. The Bowling Green is also owned by the Parish Council, but leased to the Briercliffe Bowling Club and is in a different position. The Parish Council has been approached, by the Club, </w:t>
      </w:r>
      <w:proofErr w:type="gramStart"/>
      <w:r w:rsidRPr="00F16A27">
        <w:rPr>
          <w:rFonts w:ascii="Arial" w:hAnsi="Arial" w:cs="Arial"/>
          <w:lang w:val="en-US"/>
        </w:rPr>
        <w:t>To</w:t>
      </w:r>
      <w:proofErr w:type="gramEnd"/>
      <w:r w:rsidRPr="00F16A27">
        <w:rPr>
          <w:rFonts w:ascii="Arial" w:hAnsi="Arial" w:cs="Arial"/>
          <w:lang w:val="en-US"/>
        </w:rPr>
        <w:t xml:space="preserve"> resolve maintenance problems. These are being considered at the moment. Tenders have been prepared. Briercliffe Parish Council wants to work with other sporting and entertainment providers. It is working with the football club and the Briercliffe Festival Committee for use of the Recreation Grounds.</w:t>
      </w:r>
    </w:p>
    <w:p w14:paraId="05E51A5E" w14:textId="77777777" w:rsidR="00F16A27" w:rsidRPr="00F16A27" w:rsidRDefault="00F16A27" w:rsidP="00F16A27">
      <w:pPr>
        <w:spacing w:after="0" w:line="240" w:lineRule="auto"/>
        <w:jc w:val="both"/>
        <w:rPr>
          <w:rFonts w:ascii="Arial" w:hAnsi="Arial" w:cs="Arial"/>
          <w:lang w:val="en-US"/>
        </w:rPr>
      </w:pPr>
      <w:r w:rsidRPr="00F16A27">
        <w:rPr>
          <w:rFonts w:ascii="Arial" w:hAnsi="Arial" w:cs="Arial"/>
          <w:lang w:val="en-US"/>
        </w:rPr>
        <w:t>4b.  Events for the community have been instigated. These include a successful Bonfire Night event, for allotment tenants, which took place in 2023. This will be repeated in future years. Several events have been held of children at the Recreation Ground. Regular litter picking events have been commenced. The Remembrance Day Service was organised again, by the Parish Council, in November, 2023, and was very well attended.</w:t>
      </w:r>
    </w:p>
    <w:p w14:paraId="4131315C" w14:textId="77777777" w:rsidR="00F16A27" w:rsidRPr="00F16A27" w:rsidRDefault="00F16A27" w:rsidP="00F16A27">
      <w:pPr>
        <w:spacing w:after="0" w:line="240" w:lineRule="auto"/>
        <w:jc w:val="both"/>
        <w:rPr>
          <w:rFonts w:ascii="Arial" w:hAnsi="Arial" w:cs="Arial"/>
          <w:lang w:val="en-US"/>
        </w:rPr>
      </w:pPr>
      <w:r w:rsidRPr="00F16A27">
        <w:rPr>
          <w:rFonts w:ascii="Arial" w:hAnsi="Arial" w:cs="Arial"/>
          <w:lang w:val="en-US"/>
        </w:rPr>
        <w:t>5.</w:t>
      </w:r>
      <w:r w:rsidRPr="00F16A27">
        <w:rPr>
          <w:rFonts w:ascii="Arial" w:hAnsi="Arial" w:cs="Arial"/>
          <w:lang w:val="en-US"/>
        </w:rPr>
        <w:tab/>
        <w:t xml:space="preserve">Information Boards. The Viewing Platform and the Information Board on the Woodland Walk, which were provided by the last Parish Council, and partly funded by Haggate Baptists, has proved such a success that another Information Board is to be placed in Duke Street Gardens which are owned by Burnley Borough Council but maintained by Briercliffe Parish Council. It is hoped that, when funds are available, other Boards will be placed at heritage locations elsewhere within the Parish. One has been mooted for </w:t>
      </w:r>
      <w:proofErr w:type="spellStart"/>
      <w:r w:rsidRPr="00F16A27">
        <w:rPr>
          <w:rFonts w:ascii="Arial" w:hAnsi="Arial" w:cs="Arial"/>
          <w:lang w:val="en-US"/>
        </w:rPr>
        <w:t>Thursden</w:t>
      </w:r>
      <w:proofErr w:type="spellEnd"/>
      <w:r w:rsidRPr="00F16A27">
        <w:rPr>
          <w:rFonts w:ascii="Arial" w:hAnsi="Arial" w:cs="Arial"/>
          <w:lang w:val="en-US"/>
        </w:rPr>
        <w:t xml:space="preserve"> Picnic site and another for the Roggerham area. Other Heritage (history and environment projects) are being considered.</w:t>
      </w:r>
    </w:p>
    <w:p w14:paraId="173F6C84" w14:textId="77777777" w:rsidR="00F16A27" w:rsidRPr="00F16A27" w:rsidRDefault="00F16A27" w:rsidP="00F16A27">
      <w:pPr>
        <w:spacing w:after="0" w:line="240" w:lineRule="auto"/>
        <w:jc w:val="both"/>
        <w:rPr>
          <w:rFonts w:ascii="Arial" w:hAnsi="Arial" w:cs="Arial"/>
          <w:lang w:val="en-US"/>
        </w:rPr>
      </w:pPr>
      <w:r w:rsidRPr="00F16A27">
        <w:rPr>
          <w:rFonts w:ascii="Arial" w:hAnsi="Arial" w:cs="Arial"/>
          <w:lang w:val="en-US"/>
        </w:rPr>
        <w:t>6.</w:t>
      </w:r>
      <w:r w:rsidRPr="00F16A27">
        <w:rPr>
          <w:rFonts w:ascii="Arial" w:hAnsi="Arial" w:cs="Arial"/>
          <w:lang w:val="en-US"/>
        </w:rPr>
        <w:tab/>
        <w:t xml:space="preserve"> Planning. The Briercliffe Parish Council has continued to carry out its role as a Statutory Consultee of the Burnley BC and the LCC. In recent months an application for a large Wedding Venue, at Rockwood Manor, Halifax Road, Nelson has been REFUSED by Pendle Borough Council. Briercliffe Parish Council was amongst numerous organisations and residents that objected to the application. Two of the potential applications, one for a Wind Farm, at Widdop, the other for a Solar Panel Farm, in Briercliffe, may be impending. The first of these is not in Briercliffe and is within the area of Calderdale BC but the Parish Council will be keeping is eye on this potential application as it will on the solar panel application.</w:t>
      </w:r>
    </w:p>
    <w:p w14:paraId="7732D27A" w14:textId="77777777" w:rsidR="00F16A27" w:rsidRPr="00F16A27" w:rsidRDefault="00F16A27" w:rsidP="00F16A27">
      <w:pPr>
        <w:spacing w:after="0" w:line="240" w:lineRule="auto"/>
        <w:jc w:val="both"/>
        <w:rPr>
          <w:rFonts w:ascii="Arial" w:hAnsi="Arial" w:cs="Arial"/>
          <w:lang w:val="en-US"/>
        </w:rPr>
      </w:pPr>
      <w:r w:rsidRPr="00F16A27">
        <w:rPr>
          <w:rFonts w:ascii="Arial" w:hAnsi="Arial" w:cs="Arial"/>
          <w:lang w:val="en-US"/>
        </w:rPr>
        <w:t xml:space="preserve">I have only given you only a </w:t>
      </w:r>
      <w:proofErr w:type="spellStart"/>
      <w:r w:rsidRPr="00F16A27">
        <w:rPr>
          <w:rFonts w:ascii="Arial" w:hAnsi="Arial" w:cs="Arial"/>
          <w:lang w:val="en-US"/>
        </w:rPr>
        <w:t>flavour</w:t>
      </w:r>
      <w:proofErr w:type="spellEnd"/>
      <w:r w:rsidRPr="00F16A27">
        <w:rPr>
          <w:rFonts w:ascii="Arial" w:hAnsi="Arial" w:cs="Arial"/>
          <w:lang w:val="en-US"/>
        </w:rPr>
        <w:t xml:space="preserve"> of what the Parish Council has been doing in the past eight or nine months or so. The Council is trying to involve as many local people as possible to become involved with its activities. This has not been easy because the Council has not enjoyed access to its own website. The reasons for this </w:t>
      </w:r>
      <w:proofErr w:type="spellStart"/>
      <w:r w:rsidRPr="00F16A27">
        <w:rPr>
          <w:rFonts w:ascii="Arial" w:hAnsi="Arial" w:cs="Arial"/>
          <w:lang w:val="en-US"/>
        </w:rPr>
        <w:t>can not</w:t>
      </w:r>
      <w:proofErr w:type="spellEnd"/>
      <w:r w:rsidRPr="00F16A27">
        <w:rPr>
          <w:rFonts w:ascii="Arial" w:hAnsi="Arial" w:cs="Arial"/>
          <w:lang w:val="en-US"/>
        </w:rPr>
        <w:t xml:space="preserve"> be included in this Report but suffice it to say that the Council is working to set up a new website. Similarly, it will be publishing a regular Newsletter which will be delivered to all houses in the Civil Parish.</w:t>
      </w:r>
    </w:p>
    <w:p w14:paraId="73C179F1" w14:textId="77777777" w:rsidR="00F16A27" w:rsidRPr="00F16A27" w:rsidRDefault="00F16A27" w:rsidP="00F16A27">
      <w:pPr>
        <w:spacing w:after="0" w:line="240" w:lineRule="auto"/>
        <w:jc w:val="both"/>
        <w:rPr>
          <w:rFonts w:ascii="Arial" w:hAnsi="Arial" w:cs="Arial"/>
          <w:lang w:val="en-US"/>
        </w:rPr>
      </w:pPr>
    </w:p>
    <w:p w14:paraId="60701AD8" w14:textId="77777777" w:rsidR="00F16A27" w:rsidRPr="00F16A27" w:rsidRDefault="00F16A27" w:rsidP="00F16A27">
      <w:pPr>
        <w:spacing w:after="0" w:line="240" w:lineRule="auto"/>
        <w:jc w:val="both"/>
        <w:rPr>
          <w:rFonts w:ascii="Arial" w:hAnsi="Arial" w:cs="Arial"/>
          <w:lang w:val="en-US"/>
        </w:rPr>
      </w:pPr>
    </w:p>
    <w:p w14:paraId="47C2B9E5" w14:textId="77777777" w:rsidR="00F16A27" w:rsidRPr="00F16A27" w:rsidRDefault="00F16A27" w:rsidP="00F16A27">
      <w:pPr>
        <w:spacing w:after="0" w:line="240" w:lineRule="auto"/>
        <w:jc w:val="both"/>
        <w:rPr>
          <w:rFonts w:ascii="Arial" w:hAnsi="Arial" w:cs="Arial"/>
          <w:lang w:val="en-US"/>
        </w:rPr>
      </w:pPr>
    </w:p>
    <w:p w14:paraId="14624F79" w14:textId="77777777" w:rsidR="00F16A27" w:rsidRPr="00F16A27" w:rsidRDefault="00F16A27" w:rsidP="00F16A27">
      <w:pPr>
        <w:spacing w:after="0" w:line="240" w:lineRule="auto"/>
        <w:jc w:val="both"/>
        <w:rPr>
          <w:rFonts w:ascii="Arial" w:hAnsi="Arial" w:cs="Arial"/>
          <w:lang w:val="en-US"/>
        </w:rPr>
      </w:pPr>
      <w:r w:rsidRPr="00F16A27">
        <w:rPr>
          <w:rFonts w:ascii="Arial" w:hAnsi="Arial" w:cs="Arial"/>
          <w:lang w:val="en-US"/>
        </w:rPr>
        <w:t>Roger Barstow Frost MBE., MA., FRSA.</w:t>
      </w:r>
    </w:p>
    <w:p w14:paraId="1A8FA129" w14:textId="3CF830A3" w:rsidR="00F16A27" w:rsidRPr="00F16A27" w:rsidRDefault="00F16A27" w:rsidP="00F16A27">
      <w:pPr>
        <w:spacing w:after="0" w:line="240" w:lineRule="auto"/>
        <w:jc w:val="both"/>
        <w:rPr>
          <w:rFonts w:ascii="Arial" w:hAnsi="Arial" w:cs="Arial"/>
          <w:lang w:val="en-US"/>
        </w:rPr>
      </w:pPr>
      <w:r w:rsidRPr="00F16A27">
        <w:rPr>
          <w:rFonts w:ascii="Arial" w:hAnsi="Arial" w:cs="Arial"/>
          <w:lang w:val="en-US"/>
        </w:rPr>
        <w:t>Chairman of Briercliffe Parish Council, 2023/24.</w:t>
      </w:r>
    </w:p>
    <w:p w14:paraId="763BC889" w14:textId="443392FF" w:rsidR="00573A92" w:rsidRPr="00CA7142" w:rsidRDefault="00573A92">
      <w:pPr>
        <w:spacing w:after="0" w:line="240" w:lineRule="auto"/>
        <w:rPr>
          <w:rFonts w:ascii="Arial" w:hAnsi="Arial" w:cs="Arial"/>
          <w:b/>
          <w:bCs/>
          <w:u w:val="single"/>
          <w:lang w:val="en-US"/>
        </w:rPr>
      </w:pPr>
      <w:r w:rsidRPr="00CA7142">
        <w:rPr>
          <w:rFonts w:ascii="Arial" w:hAnsi="Arial" w:cs="Arial"/>
          <w:b/>
          <w:bCs/>
          <w:u w:val="single"/>
          <w:lang w:val="en-US"/>
        </w:rPr>
        <w:br w:type="page"/>
      </w:r>
    </w:p>
    <w:p w14:paraId="483E0459" w14:textId="2FD41524" w:rsidR="00182336" w:rsidRPr="00A9572F" w:rsidRDefault="00182336" w:rsidP="001C480E">
      <w:pPr>
        <w:jc w:val="center"/>
        <w:rPr>
          <w:rFonts w:ascii="Arial" w:hAnsi="Arial" w:cs="Arial"/>
          <w:b/>
          <w:bCs/>
          <w:u w:val="single"/>
          <w:lang w:val="en-US"/>
        </w:rPr>
      </w:pPr>
      <w:r w:rsidRPr="00A9572F">
        <w:rPr>
          <w:rFonts w:ascii="Arial" w:hAnsi="Arial" w:cs="Arial"/>
          <w:b/>
          <w:bCs/>
          <w:u w:val="single"/>
          <w:lang w:val="en-US"/>
        </w:rPr>
        <w:lastRenderedPageBreak/>
        <w:t>Briercliffe Community Centre</w:t>
      </w:r>
    </w:p>
    <w:p w14:paraId="52F4B949" w14:textId="447533A4" w:rsidR="00182336" w:rsidRPr="00A9572F" w:rsidRDefault="00182336" w:rsidP="001C480E">
      <w:pPr>
        <w:jc w:val="center"/>
        <w:rPr>
          <w:rFonts w:ascii="Arial" w:hAnsi="Arial" w:cs="Arial"/>
          <w:b/>
          <w:bCs/>
          <w:u w:val="single"/>
          <w:lang w:val="en-US"/>
        </w:rPr>
      </w:pPr>
      <w:r w:rsidRPr="00A9572F">
        <w:rPr>
          <w:rFonts w:ascii="Arial" w:hAnsi="Arial" w:cs="Arial"/>
          <w:b/>
          <w:bCs/>
          <w:u w:val="single"/>
          <w:lang w:val="en-US"/>
        </w:rPr>
        <w:t xml:space="preserve">Annual </w:t>
      </w:r>
      <w:r w:rsidR="001C480E" w:rsidRPr="00A9572F">
        <w:rPr>
          <w:rFonts w:ascii="Arial" w:hAnsi="Arial" w:cs="Arial"/>
          <w:b/>
          <w:bCs/>
          <w:u w:val="single"/>
          <w:lang w:val="en-US"/>
        </w:rPr>
        <w:t>Report 2023</w:t>
      </w:r>
      <w:r w:rsidRPr="00A9572F">
        <w:rPr>
          <w:rFonts w:ascii="Arial" w:hAnsi="Arial" w:cs="Arial"/>
          <w:b/>
          <w:bCs/>
          <w:u w:val="single"/>
          <w:lang w:val="en-US"/>
        </w:rPr>
        <w:t xml:space="preserve"> -2024</w:t>
      </w:r>
    </w:p>
    <w:p w14:paraId="1175074E" w14:textId="77777777" w:rsidR="00182336" w:rsidRPr="00A9572F" w:rsidRDefault="00182336" w:rsidP="00182336">
      <w:pPr>
        <w:jc w:val="both"/>
        <w:rPr>
          <w:rFonts w:ascii="Arial" w:hAnsi="Arial" w:cs="Arial"/>
          <w:b/>
          <w:bCs/>
          <w:lang w:val="en-US"/>
        </w:rPr>
      </w:pPr>
      <w:r w:rsidRPr="00A9572F">
        <w:rPr>
          <w:rFonts w:ascii="Arial" w:hAnsi="Arial" w:cs="Arial"/>
          <w:b/>
          <w:bCs/>
          <w:lang w:val="en-US"/>
        </w:rPr>
        <w:t>Background:</w:t>
      </w:r>
    </w:p>
    <w:p w14:paraId="51A5F062" w14:textId="77777777" w:rsidR="00182336" w:rsidRPr="00A9572F" w:rsidRDefault="00182336" w:rsidP="00182336">
      <w:pPr>
        <w:jc w:val="both"/>
        <w:rPr>
          <w:rFonts w:ascii="Arial" w:hAnsi="Arial" w:cs="Arial"/>
        </w:rPr>
      </w:pPr>
      <w:r w:rsidRPr="00A9572F">
        <w:rPr>
          <w:rFonts w:ascii="Arial" w:hAnsi="Arial" w:cs="Arial"/>
          <w:lang w:val="en-US"/>
        </w:rPr>
        <w:t xml:space="preserve">The Community Centre was built in the late 90s after public fundraising and small grants from Age Concern and LCC. It is run by a small committee of 4 and is a registered charity with 2 trustees. It occupies land owned by Lancashire County Council and originally had a </w:t>
      </w:r>
      <w:proofErr w:type="gramStart"/>
      <w:r w:rsidRPr="00A9572F">
        <w:rPr>
          <w:rFonts w:ascii="Arial" w:hAnsi="Arial" w:cs="Arial"/>
          <w:lang w:val="en-US"/>
        </w:rPr>
        <w:t>20 year</w:t>
      </w:r>
      <w:proofErr w:type="gramEnd"/>
      <w:r w:rsidRPr="00A9572F">
        <w:rPr>
          <w:rFonts w:ascii="Arial" w:hAnsi="Arial" w:cs="Arial"/>
          <w:lang w:val="en-US"/>
        </w:rPr>
        <w:t xml:space="preserve"> lease which ran out years ago and has never been renewed. Ultimately the building belongs to Briercliffe Parish Council. We have not paid any ground rent to LCC for over 20 years. </w:t>
      </w:r>
    </w:p>
    <w:p w14:paraId="6603D084" w14:textId="4B8B1838" w:rsidR="00182336" w:rsidRPr="00A9572F" w:rsidRDefault="00182336" w:rsidP="00182336">
      <w:pPr>
        <w:jc w:val="both"/>
        <w:rPr>
          <w:rFonts w:ascii="Arial" w:hAnsi="Arial" w:cs="Arial"/>
          <w:lang w:val="en-US"/>
        </w:rPr>
      </w:pPr>
      <w:r w:rsidRPr="00A9572F">
        <w:rPr>
          <w:rFonts w:ascii="Arial" w:hAnsi="Arial" w:cs="Arial"/>
          <w:lang w:val="en-US"/>
        </w:rPr>
        <w:t xml:space="preserve">The Community Centre has run itself financially apart from about 8 years in the 2010s when the PC precepted specifically for £1,500 to support the centre. In 2020 we got 2 x Covid 19 grants </w:t>
      </w:r>
      <w:proofErr w:type="spellStart"/>
      <w:r w:rsidRPr="00A9572F">
        <w:rPr>
          <w:rFonts w:ascii="Arial" w:hAnsi="Arial" w:cs="Arial"/>
          <w:lang w:val="en-US"/>
        </w:rPr>
        <w:t>totalling</w:t>
      </w:r>
      <w:proofErr w:type="spellEnd"/>
      <w:r w:rsidRPr="00A9572F">
        <w:rPr>
          <w:rFonts w:ascii="Arial" w:hAnsi="Arial" w:cs="Arial"/>
          <w:lang w:val="en-US"/>
        </w:rPr>
        <w:t xml:space="preserve"> £19,000. This meant we could completely refurbish and renovate. We replaced all the kitchen appliances, had new worktops fitted, the outside areas were cleaned and cut back, everywhere decorated, the outside of the building pebble-dashed and made waterproof and new flooring in the kitchen. </w:t>
      </w:r>
      <w:r w:rsidR="00573A92">
        <w:rPr>
          <w:rFonts w:ascii="Arial" w:hAnsi="Arial" w:cs="Arial"/>
          <w:lang w:val="en-US"/>
        </w:rPr>
        <w:t>T</w:t>
      </w:r>
      <w:r w:rsidRPr="00A9572F">
        <w:rPr>
          <w:rFonts w:ascii="Arial" w:hAnsi="Arial" w:cs="Arial"/>
          <w:lang w:val="en-US"/>
        </w:rPr>
        <w:t>here shouldn’t be major work needed in the near future.</w:t>
      </w:r>
    </w:p>
    <w:p w14:paraId="3B634DE4" w14:textId="46D22980" w:rsidR="00182336" w:rsidRPr="00A9572F" w:rsidRDefault="00182336" w:rsidP="00182336">
      <w:pPr>
        <w:jc w:val="both"/>
        <w:rPr>
          <w:rFonts w:ascii="Arial" w:hAnsi="Arial" w:cs="Arial"/>
          <w:lang w:val="en-US"/>
        </w:rPr>
      </w:pPr>
      <w:r w:rsidRPr="00A9572F">
        <w:rPr>
          <w:rFonts w:ascii="Arial" w:hAnsi="Arial" w:cs="Arial"/>
          <w:lang w:val="en-US"/>
        </w:rPr>
        <w:t xml:space="preserve">We have regular groups during the week and parties at weekends and </w:t>
      </w:r>
      <w:r w:rsidR="00D9445F">
        <w:rPr>
          <w:rFonts w:ascii="Arial" w:hAnsi="Arial" w:cs="Arial"/>
          <w:lang w:val="en-US"/>
        </w:rPr>
        <w:t>are</w:t>
      </w:r>
      <w:r w:rsidR="00D9445F" w:rsidRPr="00A9572F">
        <w:rPr>
          <w:rFonts w:ascii="Arial" w:hAnsi="Arial" w:cs="Arial"/>
          <w:lang w:val="en-US"/>
        </w:rPr>
        <w:t xml:space="preserve"> </w:t>
      </w:r>
      <w:r w:rsidRPr="00A9572F">
        <w:rPr>
          <w:rFonts w:ascii="Arial" w:hAnsi="Arial" w:cs="Arial"/>
          <w:lang w:val="en-US"/>
        </w:rPr>
        <w:t xml:space="preserve">now financially independent again. Our Booking Agent keeps the diary and takes bookings and collects money for parties which she passes on to the Treasurer. The Treasurer bills regular groups monthly </w:t>
      </w:r>
      <w:r w:rsidR="00D9445F">
        <w:rPr>
          <w:rFonts w:ascii="Arial" w:hAnsi="Arial" w:cs="Arial"/>
          <w:lang w:val="en-US"/>
        </w:rPr>
        <w:t>or</w:t>
      </w:r>
      <w:r w:rsidRPr="00A9572F">
        <w:rPr>
          <w:rFonts w:ascii="Arial" w:hAnsi="Arial" w:cs="Arial"/>
          <w:lang w:val="en-US"/>
        </w:rPr>
        <w:t xml:space="preserve"> quarterly. Each regular group has to sign to accept a key and agree that they would replace all keys and locks if they lost the key. The Treasurer keeps a record of key holders for insurance purposes. When the Booking Agent rents out the rooms each user receives a copy of the terms and conditions and signs to </w:t>
      </w:r>
      <w:r w:rsidR="00D9445F" w:rsidRPr="00A9572F">
        <w:rPr>
          <w:rFonts w:ascii="Arial" w:hAnsi="Arial" w:cs="Arial"/>
          <w:lang w:val="en-US"/>
        </w:rPr>
        <w:t>a</w:t>
      </w:r>
      <w:r w:rsidR="00D9445F">
        <w:rPr>
          <w:rFonts w:ascii="Arial" w:hAnsi="Arial" w:cs="Arial"/>
          <w:lang w:val="en-US"/>
        </w:rPr>
        <w:t>ccept</w:t>
      </w:r>
      <w:r w:rsidR="00D9445F" w:rsidRPr="00A9572F">
        <w:rPr>
          <w:rFonts w:ascii="Arial" w:hAnsi="Arial" w:cs="Arial"/>
          <w:lang w:val="en-US"/>
        </w:rPr>
        <w:t xml:space="preserve"> </w:t>
      </w:r>
      <w:r w:rsidRPr="00A9572F">
        <w:rPr>
          <w:rFonts w:ascii="Arial" w:hAnsi="Arial" w:cs="Arial"/>
          <w:lang w:val="en-US"/>
        </w:rPr>
        <w:t xml:space="preserve">them. They take a copy and the Booking Agent keeps one. </w:t>
      </w:r>
    </w:p>
    <w:p w14:paraId="6BAFF9EB" w14:textId="5581BA27" w:rsidR="00182336" w:rsidRPr="00A9572F" w:rsidRDefault="00182336" w:rsidP="00182336">
      <w:pPr>
        <w:jc w:val="both"/>
        <w:rPr>
          <w:rFonts w:ascii="Arial" w:hAnsi="Arial" w:cs="Arial"/>
        </w:rPr>
      </w:pPr>
      <w:r w:rsidRPr="00A9572F">
        <w:rPr>
          <w:rFonts w:ascii="Arial" w:hAnsi="Arial" w:cs="Arial"/>
          <w:lang w:val="en-US"/>
        </w:rPr>
        <w:t>Our financial year is the calendar year and our AGM is in January after the annual audit of accounts. There are annual gas checks</w:t>
      </w:r>
      <w:r w:rsidR="00D9445F">
        <w:rPr>
          <w:rFonts w:ascii="Arial" w:hAnsi="Arial" w:cs="Arial"/>
          <w:lang w:val="en-US"/>
        </w:rPr>
        <w:t xml:space="preserve"> </w:t>
      </w:r>
      <w:r w:rsidRPr="00A9572F">
        <w:rPr>
          <w:rFonts w:ascii="Arial" w:hAnsi="Arial" w:cs="Arial"/>
          <w:lang w:val="en-US"/>
        </w:rPr>
        <w:t>(latest 25</w:t>
      </w:r>
      <w:r w:rsidRPr="00A9572F">
        <w:rPr>
          <w:rFonts w:ascii="Arial" w:hAnsi="Arial" w:cs="Arial"/>
          <w:vertAlign w:val="superscript"/>
          <w:lang w:val="en-US"/>
        </w:rPr>
        <w:t>th</w:t>
      </w:r>
      <w:r w:rsidRPr="00A9572F">
        <w:rPr>
          <w:rFonts w:ascii="Arial" w:hAnsi="Arial" w:cs="Arial"/>
          <w:lang w:val="en-US"/>
        </w:rPr>
        <w:t xml:space="preserve"> January 2024)</w:t>
      </w:r>
      <w:r w:rsidR="00D9445F">
        <w:rPr>
          <w:rFonts w:ascii="Arial" w:hAnsi="Arial" w:cs="Arial"/>
          <w:lang w:val="en-US"/>
        </w:rPr>
        <w:t>,</w:t>
      </w:r>
      <w:r w:rsidRPr="00A9572F">
        <w:rPr>
          <w:rFonts w:ascii="Arial" w:hAnsi="Arial" w:cs="Arial"/>
          <w:lang w:val="en-US"/>
        </w:rPr>
        <w:t xml:space="preserve"> electricity PAT checks</w:t>
      </w:r>
      <w:r w:rsidR="00D9445F">
        <w:rPr>
          <w:rFonts w:ascii="Arial" w:hAnsi="Arial" w:cs="Arial"/>
          <w:lang w:val="en-US"/>
        </w:rPr>
        <w:t xml:space="preserve"> (</w:t>
      </w:r>
      <w:r w:rsidRPr="00A9572F">
        <w:rPr>
          <w:rFonts w:ascii="Arial" w:hAnsi="Arial" w:cs="Arial"/>
          <w:lang w:val="en-US"/>
        </w:rPr>
        <w:t>latest</w:t>
      </w:r>
      <w:r w:rsidR="00D9445F">
        <w:rPr>
          <w:rFonts w:ascii="Arial" w:hAnsi="Arial" w:cs="Arial"/>
          <w:lang w:val="en-US"/>
        </w:rPr>
        <w:t xml:space="preserve"> </w:t>
      </w:r>
      <w:r w:rsidRPr="00A9572F">
        <w:rPr>
          <w:rFonts w:ascii="Arial" w:hAnsi="Arial" w:cs="Arial"/>
          <w:lang w:val="en-US"/>
        </w:rPr>
        <w:t>18th March 2024)</w:t>
      </w:r>
      <w:r w:rsidR="00D9445F">
        <w:rPr>
          <w:rFonts w:ascii="Arial" w:hAnsi="Arial" w:cs="Arial"/>
          <w:lang w:val="en-US"/>
        </w:rPr>
        <w:t>,</w:t>
      </w:r>
      <w:r w:rsidRPr="00A9572F">
        <w:rPr>
          <w:rFonts w:ascii="Arial" w:hAnsi="Arial" w:cs="Arial"/>
          <w:lang w:val="en-US"/>
        </w:rPr>
        <w:t xml:space="preserve"> carbon monoxide checks, fire extinguisher checks, emergency lighting checks done by a professional company and regular recorded fire door checks. Certificates are on the noticeboard. We work with a company </w:t>
      </w:r>
      <w:r w:rsidR="00D9445F">
        <w:rPr>
          <w:rFonts w:ascii="Arial" w:hAnsi="Arial" w:cs="Arial"/>
          <w:lang w:val="en-US"/>
        </w:rPr>
        <w:t>t</w:t>
      </w:r>
      <w:r w:rsidRPr="00A9572F">
        <w:rPr>
          <w:rFonts w:ascii="Arial" w:hAnsi="Arial" w:cs="Arial"/>
          <w:lang w:val="en-US"/>
        </w:rPr>
        <w:t>o find us the best  deals for Utilities.</w:t>
      </w:r>
    </w:p>
    <w:p w14:paraId="5913A142" w14:textId="7567A3E3" w:rsidR="00182336" w:rsidRPr="00A9572F" w:rsidRDefault="00D9445F" w:rsidP="00182336">
      <w:pPr>
        <w:jc w:val="both"/>
        <w:rPr>
          <w:rFonts w:ascii="Arial" w:hAnsi="Arial" w:cs="Arial"/>
          <w:lang w:val="en-US"/>
        </w:rPr>
      </w:pPr>
      <w:r>
        <w:rPr>
          <w:rFonts w:ascii="Arial" w:hAnsi="Arial" w:cs="Arial"/>
          <w:lang w:val="en-US"/>
        </w:rPr>
        <w:t>B</w:t>
      </w:r>
      <w:r w:rsidR="00182336" w:rsidRPr="00A9572F">
        <w:rPr>
          <w:rFonts w:ascii="Arial" w:hAnsi="Arial" w:cs="Arial"/>
          <w:lang w:val="en-US"/>
        </w:rPr>
        <w:t>uilding and contents are fully insured and there is public liability insurance. User groups insure their own items.</w:t>
      </w:r>
    </w:p>
    <w:p w14:paraId="611E489A" w14:textId="77777777" w:rsidR="00182336" w:rsidRPr="00A9572F" w:rsidRDefault="00182336" w:rsidP="00182336">
      <w:pPr>
        <w:jc w:val="both"/>
        <w:rPr>
          <w:rFonts w:ascii="Arial" w:hAnsi="Arial" w:cs="Arial"/>
          <w:lang w:val="en-US"/>
        </w:rPr>
      </w:pPr>
      <w:r w:rsidRPr="00A9572F">
        <w:rPr>
          <w:rFonts w:ascii="Arial" w:hAnsi="Arial" w:cs="Arial"/>
          <w:lang w:val="en-US"/>
        </w:rPr>
        <w:t>There is a cleaner once a week and users agree to clean up after themselves. The Booking Agent checks the building after any private events.</w:t>
      </w:r>
    </w:p>
    <w:p w14:paraId="61D41DCD" w14:textId="77777777" w:rsidR="00182336" w:rsidRPr="00A9572F" w:rsidRDefault="00182336" w:rsidP="00182336">
      <w:pPr>
        <w:jc w:val="both"/>
        <w:rPr>
          <w:rFonts w:ascii="Arial" w:hAnsi="Arial" w:cs="Arial"/>
          <w:lang w:val="en-US"/>
        </w:rPr>
      </w:pPr>
      <w:r w:rsidRPr="00A9572F">
        <w:rPr>
          <w:rFonts w:ascii="Arial" w:hAnsi="Arial" w:cs="Arial"/>
          <w:lang w:val="en-US"/>
        </w:rPr>
        <w:t>Any safety issues are reported by Booking Agent or cleaner and we have a list of professionals who can attend to any problems quickly.</w:t>
      </w:r>
    </w:p>
    <w:p w14:paraId="218823DB" w14:textId="77777777" w:rsidR="00182336" w:rsidRPr="00A9572F" w:rsidRDefault="00182336" w:rsidP="00182336">
      <w:pPr>
        <w:jc w:val="both"/>
        <w:rPr>
          <w:rFonts w:ascii="Arial" w:hAnsi="Arial" w:cs="Arial"/>
          <w:b/>
          <w:bCs/>
          <w:lang w:val="en-US"/>
        </w:rPr>
      </w:pPr>
      <w:r w:rsidRPr="00A9572F">
        <w:rPr>
          <w:rFonts w:ascii="Arial" w:hAnsi="Arial" w:cs="Arial"/>
          <w:b/>
          <w:bCs/>
          <w:lang w:val="en-US"/>
        </w:rPr>
        <w:t>Finance:</w:t>
      </w:r>
    </w:p>
    <w:p w14:paraId="7ED44EFD" w14:textId="77777777" w:rsidR="00182336" w:rsidRPr="00A9572F" w:rsidRDefault="00182336" w:rsidP="00182336">
      <w:pPr>
        <w:jc w:val="both"/>
        <w:rPr>
          <w:rFonts w:ascii="Arial" w:hAnsi="Arial" w:cs="Arial"/>
          <w:lang w:val="en-US"/>
        </w:rPr>
      </w:pPr>
      <w:r w:rsidRPr="00A9572F">
        <w:rPr>
          <w:rFonts w:ascii="Arial" w:hAnsi="Arial" w:cs="Arial"/>
          <w:lang w:val="en-US"/>
        </w:rPr>
        <w:t>In 2023 rental income was £4419, an increase £515 on the previous year. The total utility bill was £2742 an increase of £822. The Committee agreed to raise rent for the first time in 10 years to help mitigate the fuel cost.</w:t>
      </w:r>
    </w:p>
    <w:p w14:paraId="31E73639" w14:textId="77777777" w:rsidR="00182336" w:rsidRPr="00A9572F" w:rsidRDefault="00182336" w:rsidP="00182336">
      <w:pPr>
        <w:jc w:val="both"/>
        <w:rPr>
          <w:rFonts w:ascii="Arial" w:hAnsi="Arial" w:cs="Arial"/>
          <w:lang w:val="en-US"/>
        </w:rPr>
      </w:pPr>
      <w:r w:rsidRPr="00A9572F">
        <w:rPr>
          <w:rFonts w:ascii="Arial" w:hAnsi="Arial" w:cs="Arial"/>
          <w:lang w:val="en-US"/>
        </w:rPr>
        <w:t>Charities and voluntary groups pay a different hourly rate from businesses and profit-making events.</w:t>
      </w:r>
    </w:p>
    <w:p w14:paraId="0E17FB5B" w14:textId="77777777" w:rsidR="00182336" w:rsidRPr="00A9572F" w:rsidRDefault="00182336" w:rsidP="00182336">
      <w:pPr>
        <w:jc w:val="both"/>
        <w:rPr>
          <w:rFonts w:ascii="Arial" w:hAnsi="Arial" w:cs="Arial"/>
          <w:lang w:val="en-US"/>
        </w:rPr>
      </w:pPr>
      <w:r w:rsidRPr="00A9572F">
        <w:rPr>
          <w:rFonts w:ascii="Arial" w:hAnsi="Arial" w:cs="Arial"/>
          <w:lang w:val="en-US"/>
        </w:rPr>
        <w:t>Accounts are audited by a professional at the end of every financial year.</w:t>
      </w:r>
    </w:p>
    <w:p w14:paraId="491292F2" w14:textId="77777777" w:rsidR="00182336" w:rsidRPr="00A9572F" w:rsidRDefault="00182336" w:rsidP="00182336">
      <w:pPr>
        <w:jc w:val="both"/>
        <w:rPr>
          <w:rFonts w:ascii="Arial" w:hAnsi="Arial" w:cs="Arial"/>
          <w:lang w:val="en-US"/>
        </w:rPr>
      </w:pPr>
      <w:r w:rsidRPr="00A9572F">
        <w:rPr>
          <w:rFonts w:ascii="Arial" w:hAnsi="Arial" w:cs="Arial"/>
          <w:lang w:val="en-US"/>
        </w:rPr>
        <w:t xml:space="preserve">The accounts and balance sheet are available for anyone to see and the information was shared with Councillors a few months ago. At the beginning of this financial year in January there was £9729.49 in the bank. </w:t>
      </w:r>
    </w:p>
    <w:p w14:paraId="689C334A" w14:textId="77777777" w:rsidR="00182336" w:rsidRPr="00A9572F" w:rsidRDefault="00182336" w:rsidP="00182336">
      <w:pPr>
        <w:jc w:val="both"/>
        <w:rPr>
          <w:rFonts w:ascii="Arial" w:hAnsi="Arial" w:cs="Arial"/>
          <w:lang w:val="en-US"/>
        </w:rPr>
      </w:pPr>
      <w:r w:rsidRPr="00A9572F">
        <w:rPr>
          <w:rFonts w:ascii="Arial" w:hAnsi="Arial" w:cs="Arial"/>
          <w:lang w:val="en-US"/>
        </w:rPr>
        <w:t>So far this year the only large bill has been £2,900 for the pebble dashing across the front to make the wall waterproof after some bricks were crumbling. At the end of April there is £6,500 in the bank.</w:t>
      </w:r>
    </w:p>
    <w:p w14:paraId="4B6894DE" w14:textId="77777777" w:rsidR="00182336" w:rsidRPr="00A9572F" w:rsidRDefault="00182336" w:rsidP="00182336">
      <w:pPr>
        <w:jc w:val="both"/>
        <w:rPr>
          <w:rFonts w:ascii="Arial" w:hAnsi="Arial" w:cs="Arial"/>
          <w:lang w:val="en-US"/>
        </w:rPr>
      </w:pPr>
      <w:r w:rsidRPr="00A9572F">
        <w:rPr>
          <w:rFonts w:ascii="Arial" w:hAnsi="Arial" w:cs="Arial"/>
          <w:lang w:val="en-US"/>
        </w:rPr>
        <w:t xml:space="preserve">There are some sessions available for groups and events and if the PC do a </w:t>
      </w:r>
      <w:proofErr w:type="gramStart"/>
      <w:r w:rsidRPr="00A9572F">
        <w:rPr>
          <w:rFonts w:ascii="Arial" w:hAnsi="Arial" w:cs="Arial"/>
          <w:lang w:val="en-US"/>
        </w:rPr>
        <w:t>newsletter</w:t>
      </w:r>
      <w:proofErr w:type="gramEnd"/>
      <w:r w:rsidRPr="00A9572F">
        <w:rPr>
          <w:rFonts w:ascii="Arial" w:hAnsi="Arial" w:cs="Arial"/>
          <w:lang w:val="en-US"/>
        </w:rPr>
        <w:t xml:space="preserve"> please can we show our existing groups and advertise for more?</w:t>
      </w:r>
    </w:p>
    <w:p w14:paraId="085E23C7" w14:textId="77777777" w:rsidR="00D9445F" w:rsidRDefault="00D9445F" w:rsidP="00182336">
      <w:pPr>
        <w:jc w:val="both"/>
        <w:rPr>
          <w:rFonts w:ascii="Arial" w:hAnsi="Arial" w:cs="Arial"/>
          <w:b/>
          <w:bCs/>
          <w:lang w:val="en-US"/>
        </w:rPr>
        <w:sectPr w:rsidR="00D9445F" w:rsidSect="00573A92">
          <w:type w:val="continuous"/>
          <w:pgSz w:w="11906" w:h="16838"/>
          <w:pgMar w:top="1080" w:right="474" w:bottom="774" w:left="709" w:header="709" w:footer="717" w:gutter="0"/>
          <w:pgNumType w:start="42"/>
          <w:cols w:space="720"/>
          <w:formProt w:val="0"/>
          <w:docGrid w:linePitch="360" w:charSpace="4096"/>
        </w:sectPr>
      </w:pPr>
    </w:p>
    <w:p w14:paraId="0623F393" w14:textId="77777777" w:rsidR="00182336" w:rsidRPr="00A9572F" w:rsidRDefault="00182336" w:rsidP="00182336">
      <w:pPr>
        <w:jc w:val="both"/>
        <w:rPr>
          <w:rFonts w:ascii="Arial" w:hAnsi="Arial" w:cs="Arial"/>
          <w:b/>
          <w:bCs/>
          <w:lang w:val="en-US"/>
        </w:rPr>
      </w:pPr>
      <w:r w:rsidRPr="00A9572F">
        <w:rPr>
          <w:rFonts w:ascii="Arial" w:hAnsi="Arial" w:cs="Arial"/>
          <w:b/>
          <w:bCs/>
          <w:lang w:val="en-US"/>
        </w:rPr>
        <w:t>Chair and Treasurer – Anne Kelly</w:t>
      </w:r>
    </w:p>
    <w:p w14:paraId="2C440999" w14:textId="77777777" w:rsidR="00182336" w:rsidRPr="00A9572F" w:rsidRDefault="00182336" w:rsidP="00182336">
      <w:pPr>
        <w:jc w:val="both"/>
        <w:rPr>
          <w:rFonts w:ascii="Arial" w:hAnsi="Arial" w:cs="Arial"/>
          <w:b/>
          <w:bCs/>
          <w:lang w:val="en-US"/>
        </w:rPr>
      </w:pPr>
      <w:r w:rsidRPr="00A9572F">
        <w:rPr>
          <w:rFonts w:ascii="Arial" w:hAnsi="Arial" w:cs="Arial"/>
          <w:b/>
          <w:bCs/>
          <w:lang w:val="en-US"/>
        </w:rPr>
        <w:t>Secretary – Roger Frost</w:t>
      </w:r>
    </w:p>
    <w:p w14:paraId="4930F917" w14:textId="77777777" w:rsidR="00182336" w:rsidRPr="00A9572F" w:rsidRDefault="00182336" w:rsidP="00182336">
      <w:pPr>
        <w:jc w:val="both"/>
        <w:rPr>
          <w:rFonts w:ascii="Arial" w:hAnsi="Arial" w:cs="Arial"/>
          <w:b/>
          <w:bCs/>
          <w:lang w:val="en-US"/>
        </w:rPr>
      </w:pPr>
      <w:r w:rsidRPr="00A9572F">
        <w:rPr>
          <w:rFonts w:ascii="Arial" w:hAnsi="Arial" w:cs="Arial"/>
          <w:b/>
          <w:bCs/>
          <w:lang w:val="en-US"/>
        </w:rPr>
        <w:t xml:space="preserve">Booking Agent – Christine </w:t>
      </w:r>
      <w:proofErr w:type="spellStart"/>
      <w:r w:rsidRPr="00A9572F">
        <w:rPr>
          <w:rFonts w:ascii="Arial" w:hAnsi="Arial" w:cs="Arial"/>
          <w:b/>
          <w:bCs/>
          <w:lang w:val="en-US"/>
        </w:rPr>
        <w:t>Stuttard</w:t>
      </w:r>
      <w:proofErr w:type="spellEnd"/>
    </w:p>
    <w:p w14:paraId="1E8F41A4" w14:textId="2D31B1E7" w:rsidR="00D9445F" w:rsidRDefault="00182336" w:rsidP="001C480E">
      <w:pPr>
        <w:jc w:val="both"/>
        <w:sectPr w:rsidR="00D9445F" w:rsidSect="001C480E">
          <w:type w:val="continuous"/>
          <w:pgSz w:w="11906" w:h="16838"/>
          <w:pgMar w:top="1080" w:right="474" w:bottom="774" w:left="709" w:header="709" w:footer="717" w:gutter="0"/>
          <w:pgNumType w:start="42"/>
          <w:cols w:num="2" w:space="720"/>
          <w:formProt w:val="0"/>
          <w:docGrid w:linePitch="360" w:charSpace="4096"/>
        </w:sectPr>
      </w:pPr>
      <w:r w:rsidRPr="00A9572F">
        <w:rPr>
          <w:rFonts w:ascii="Arial" w:hAnsi="Arial" w:cs="Arial"/>
          <w:b/>
          <w:bCs/>
          <w:lang w:val="en-US"/>
        </w:rPr>
        <w:t>Committee member – Susan Me</w:t>
      </w:r>
    </w:p>
    <w:p w14:paraId="1FA6F725" w14:textId="77777777" w:rsidR="00413B4C" w:rsidRPr="003B57D0" w:rsidRDefault="00413B4C" w:rsidP="001C480E">
      <w:pPr>
        <w:pStyle w:val="Body"/>
        <w:rPr>
          <w:rFonts w:ascii="Arial" w:hAnsi="Arial" w:cs="Arial"/>
          <w:color w:val="auto"/>
        </w:rPr>
      </w:pPr>
    </w:p>
    <w:sectPr w:rsidR="00413B4C" w:rsidRPr="003B57D0" w:rsidSect="00573A92">
      <w:type w:val="continuous"/>
      <w:pgSz w:w="11906" w:h="16838"/>
      <w:pgMar w:top="1080" w:right="474" w:bottom="774" w:left="709" w:header="709" w:footer="717" w:gutter="0"/>
      <w:pgNumType w:start="42"/>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301E3" w14:textId="77777777" w:rsidR="00B13B93" w:rsidRDefault="00B13B93">
      <w:pPr>
        <w:spacing w:after="0" w:line="240" w:lineRule="auto"/>
      </w:pPr>
      <w:r>
        <w:separator/>
      </w:r>
    </w:p>
  </w:endnote>
  <w:endnote w:type="continuationSeparator" w:id="0">
    <w:p w14:paraId="4D0B896F" w14:textId="77777777" w:rsidR="00B13B93" w:rsidRDefault="00B13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ACF3C50" w:usb2="00000016" w:usb3="00000000" w:csb0="0004001F" w:csb1="00000000"/>
  </w:font>
  <w:font w:name="Helvetica Neue">
    <w:altName w:val="Arial"/>
    <w:charset w:val="00"/>
    <w:family w:val="auto"/>
    <w:pitch w:val="variable"/>
    <w:sig w:usb0="E50002FF" w:usb1="500079DB" w:usb2="00000010" w:usb3="00000000" w:csb0="00000001" w:csb1="00000000"/>
  </w:font>
  <w:font w:name="Arial Unicode MS">
    <w:altName w:val="Arial"/>
    <w:panose1 w:val="020B0604020202020204"/>
    <w:charset w:val="00"/>
    <w:family w:val="roman"/>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CD2D3" w14:textId="74141573" w:rsidR="00781E91" w:rsidRDefault="00781E91">
    <w:pPr>
      <w:pStyle w:val="Footer"/>
      <w:jc w:val="center"/>
      <w:rPr>
        <w:rFonts w:ascii="Arial" w:hAnsi="Arial" w:cs="Arial"/>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B2A8D" w14:textId="77777777" w:rsidR="00B13B93" w:rsidRDefault="00B13B93">
      <w:pPr>
        <w:spacing w:after="0" w:line="240" w:lineRule="auto"/>
      </w:pPr>
      <w:r>
        <w:separator/>
      </w:r>
    </w:p>
  </w:footnote>
  <w:footnote w:type="continuationSeparator" w:id="0">
    <w:p w14:paraId="4BD7D056" w14:textId="77777777" w:rsidR="00B13B93" w:rsidRDefault="00B13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25BEE" w14:textId="3B03103A" w:rsidR="00781E91" w:rsidRDefault="00781E91">
    <w:pPr>
      <w:jc w:val="center"/>
      <w:rPr>
        <w:rFonts w:ascii="Arial" w:hAnsi="Arial" w:cs="Arial"/>
        <w:color w:val="A6A6A6" w:themeColor="background1" w:themeShade="A6"/>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3419"/>
    <w:multiLevelType w:val="hybridMultilevel"/>
    <w:tmpl w:val="C1486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E0E70"/>
    <w:multiLevelType w:val="multilevel"/>
    <w:tmpl w:val="0ED68A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6C01849"/>
    <w:multiLevelType w:val="hybridMultilevel"/>
    <w:tmpl w:val="9B2A2280"/>
    <w:lvl w:ilvl="0" w:tplc="0809000F">
      <w:start w:val="1"/>
      <w:numFmt w:val="decimal"/>
      <w:lvlText w:val="%1."/>
      <w:lvlJc w:val="left"/>
      <w:pPr>
        <w:ind w:left="1665" w:hanging="360"/>
      </w:pPr>
    </w:lvl>
    <w:lvl w:ilvl="1" w:tplc="08090019" w:tentative="1">
      <w:start w:val="1"/>
      <w:numFmt w:val="lowerLetter"/>
      <w:lvlText w:val="%2."/>
      <w:lvlJc w:val="left"/>
      <w:pPr>
        <w:ind w:left="2385" w:hanging="360"/>
      </w:pPr>
    </w:lvl>
    <w:lvl w:ilvl="2" w:tplc="0809001B" w:tentative="1">
      <w:start w:val="1"/>
      <w:numFmt w:val="lowerRoman"/>
      <w:lvlText w:val="%3."/>
      <w:lvlJc w:val="right"/>
      <w:pPr>
        <w:ind w:left="3105" w:hanging="180"/>
      </w:pPr>
    </w:lvl>
    <w:lvl w:ilvl="3" w:tplc="0809000F" w:tentative="1">
      <w:start w:val="1"/>
      <w:numFmt w:val="decimal"/>
      <w:lvlText w:val="%4."/>
      <w:lvlJc w:val="left"/>
      <w:pPr>
        <w:ind w:left="3825" w:hanging="360"/>
      </w:pPr>
    </w:lvl>
    <w:lvl w:ilvl="4" w:tplc="08090019" w:tentative="1">
      <w:start w:val="1"/>
      <w:numFmt w:val="lowerLetter"/>
      <w:lvlText w:val="%5."/>
      <w:lvlJc w:val="left"/>
      <w:pPr>
        <w:ind w:left="4545" w:hanging="360"/>
      </w:pPr>
    </w:lvl>
    <w:lvl w:ilvl="5" w:tplc="0809001B" w:tentative="1">
      <w:start w:val="1"/>
      <w:numFmt w:val="lowerRoman"/>
      <w:lvlText w:val="%6."/>
      <w:lvlJc w:val="right"/>
      <w:pPr>
        <w:ind w:left="5265" w:hanging="180"/>
      </w:pPr>
    </w:lvl>
    <w:lvl w:ilvl="6" w:tplc="0809000F" w:tentative="1">
      <w:start w:val="1"/>
      <w:numFmt w:val="decimal"/>
      <w:lvlText w:val="%7."/>
      <w:lvlJc w:val="left"/>
      <w:pPr>
        <w:ind w:left="5985" w:hanging="360"/>
      </w:pPr>
    </w:lvl>
    <w:lvl w:ilvl="7" w:tplc="08090019" w:tentative="1">
      <w:start w:val="1"/>
      <w:numFmt w:val="lowerLetter"/>
      <w:lvlText w:val="%8."/>
      <w:lvlJc w:val="left"/>
      <w:pPr>
        <w:ind w:left="6705" w:hanging="360"/>
      </w:pPr>
    </w:lvl>
    <w:lvl w:ilvl="8" w:tplc="0809001B" w:tentative="1">
      <w:start w:val="1"/>
      <w:numFmt w:val="lowerRoman"/>
      <w:lvlText w:val="%9."/>
      <w:lvlJc w:val="right"/>
      <w:pPr>
        <w:ind w:left="7425" w:hanging="180"/>
      </w:pPr>
    </w:lvl>
  </w:abstractNum>
  <w:abstractNum w:abstractNumId="3" w15:restartNumberingAfterBreak="0">
    <w:nsid w:val="08D50472"/>
    <w:multiLevelType w:val="multilevel"/>
    <w:tmpl w:val="73E2364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B5603FF"/>
    <w:multiLevelType w:val="hybridMultilevel"/>
    <w:tmpl w:val="D8A0FA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2939A1"/>
    <w:multiLevelType w:val="multilevel"/>
    <w:tmpl w:val="263063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0F4B61E1"/>
    <w:multiLevelType w:val="hybridMultilevel"/>
    <w:tmpl w:val="632027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A56770"/>
    <w:multiLevelType w:val="hybridMultilevel"/>
    <w:tmpl w:val="1442A4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4802CA8"/>
    <w:multiLevelType w:val="multilevel"/>
    <w:tmpl w:val="ADD6A0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53B1CDE"/>
    <w:multiLevelType w:val="multilevel"/>
    <w:tmpl w:val="3604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D878BC"/>
    <w:multiLevelType w:val="hybridMultilevel"/>
    <w:tmpl w:val="5240B438"/>
    <w:lvl w:ilvl="0" w:tplc="08090001">
      <w:start w:val="1"/>
      <w:numFmt w:val="bullet"/>
      <w:lvlText w:val=""/>
      <w:lvlJc w:val="left"/>
      <w:pPr>
        <w:ind w:left="682" w:hanging="360"/>
      </w:pPr>
      <w:rPr>
        <w:rFonts w:ascii="Symbol" w:hAnsi="Symbol" w:hint="default"/>
      </w:rPr>
    </w:lvl>
    <w:lvl w:ilvl="1" w:tplc="08090003" w:tentative="1">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11" w15:restartNumberingAfterBreak="0">
    <w:nsid w:val="1FD42D59"/>
    <w:multiLevelType w:val="multilevel"/>
    <w:tmpl w:val="E86620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1F16586"/>
    <w:multiLevelType w:val="multilevel"/>
    <w:tmpl w:val="4572B3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7510FF4"/>
    <w:multiLevelType w:val="multilevel"/>
    <w:tmpl w:val="78200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FE089C"/>
    <w:multiLevelType w:val="multilevel"/>
    <w:tmpl w:val="0FE2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C63329"/>
    <w:multiLevelType w:val="multilevel"/>
    <w:tmpl w:val="CF50D2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6226C4D"/>
    <w:multiLevelType w:val="hybridMultilevel"/>
    <w:tmpl w:val="209A1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B2034A"/>
    <w:multiLevelType w:val="hybridMultilevel"/>
    <w:tmpl w:val="B3E85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E31105"/>
    <w:multiLevelType w:val="multilevel"/>
    <w:tmpl w:val="46D0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116637"/>
    <w:multiLevelType w:val="multilevel"/>
    <w:tmpl w:val="27D4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5850B9"/>
    <w:multiLevelType w:val="hybridMultilevel"/>
    <w:tmpl w:val="FD08E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887518"/>
    <w:multiLevelType w:val="hybridMultilevel"/>
    <w:tmpl w:val="EFA657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1911388"/>
    <w:multiLevelType w:val="hybridMultilevel"/>
    <w:tmpl w:val="EC4A97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9E635A"/>
    <w:multiLevelType w:val="hybridMultilevel"/>
    <w:tmpl w:val="699C2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AE7D4A"/>
    <w:multiLevelType w:val="multilevel"/>
    <w:tmpl w:val="BF221A0C"/>
    <w:lvl w:ilvl="0">
      <w:start w:val="1"/>
      <w:numFmt w:val="bullet"/>
      <w:lvlText w:val=""/>
      <w:lvlJc w:val="left"/>
      <w:pPr>
        <w:ind w:left="900" w:hanging="360"/>
      </w:pPr>
      <w:rPr>
        <w:rFonts w:ascii="Symbol" w:hAnsi="Symbol" w:cs="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cs="Wingdings" w:hint="default"/>
      </w:rPr>
    </w:lvl>
    <w:lvl w:ilvl="3">
      <w:start w:val="1"/>
      <w:numFmt w:val="bullet"/>
      <w:lvlText w:val=""/>
      <w:lvlJc w:val="left"/>
      <w:pPr>
        <w:ind w:left="3060" w:hanging="360"/>
      </w:pPr>
      <w:rPr>
        <w:rFonts w:ascii="Symbol" w:hAnsi="Symbol" w:cs="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cs="Wingdings" w:hint="default"/>
      </w:rPr>
    </w:lvl>
    <w:lvl w:ilvl="6">
      <w:start w:val="1"/>
      <w:numFmt w:val="bullet"/>
      <w:lvlText w:val=""/>
      <w:lvlJc w:val="left"/>
      <w:pPr>
        <w:ind w:left="5220" w:hanging="360"/>
      </w:pPr>
      <w:rPr>
        <w:rFonts w:ascii="Symbol" w:hAnsi="Symbol" w:cs="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cs="Wingdings" w:hint="default"/>
      </w:rPr>
    </w:lvl>
  </w:abstractNum>
  <w:abstractNum w:abstractNumId="25" w15:restartNumberingAfterBreak="0">
    <w:nsid w:val="4C5778E0"/>
    <w:multiLevelType w:val="multilevel"/>
    <w:tmpl w:val="F01CF9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08371DE"/>
    <w:multiLevelType w:val="multilevel"/>
    <w:tmpl w:val="4116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F54CDB"/>
    <w:multiLevelType w:val="multilevel"/>
    <w:tmpl w:val="6BB44F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3371F80"/>
    <w:multiLevelType w:val="multilevel"/>
    <w:tmpl w:val="4FBE80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5D64398"/>
    <w:multiLevelType w:val="multilevel"/>
    <w:tmpl w:val="B46C15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6677705"/>
    <w:multiLevelType w:val="multilevel"/>
    <w:tmpl w:val="8A5EBEA0"/>
    <w:lvl w:ilvl="0">
      <w:start w:val="1"/>
      <w:numFmt w:val="decimal"/>
      <w:lvlText w:val="%1."/>
      <w:lvlJc w:val="left"/>
      <w:pPr>
        <w:ind w:left="355" w:hanging="360"/>
      </w:pPr>
    </w:lvl>
    <w:lvl w:ilvl="1">
      <w:start w:val="1"/>
      <w:numFmt w:val="lowerLetter"/>
      <w:lvlText w:val="%2."/>
      <w:lvlJc w:val="left"/>
      <w:pPr>
        <w:ind w:left="1075" w:hanging="360"/>
      </w:pPr>
    </w:lvl>
    <w:lvl w:ilvl="2">
      <w:start w:val="1"/>
      <w:numFmt w:val="lowerRoman"/>
      <w:lvlText w:val="%3."/>
      <w:lvlJc w:val="right"/>
      <w:pPr>
        <w:ind w:left="1795" w:hanging="180"/>
      </w:pPr>
    </w:lvl>
    <w:lvl w:ilvl="3">
      <w:start w:val="1"/>
      <w:numFmt w:val="decimal"/>
      <w:lvlText w:val="%4."/>
      <w:lvlJc w:val="left"/>
      <w:pPr>
        <w:ind w:left="2515" w:hanging="360"/>
      </w:pPr>
    </w:lvl>
    <w:lvl w:ilvl="4">
      <w:start w:val="1"/>
      <w:numFmt w:val="lowerLetter"/>
      <w:lvlText w:val="%5."/>
      <w:lvlJc w:val="left"/>
      <w:pPr>
        <w:ind w:left="3235" w:hanging="360"/>
      </w:pPr>
    </w:lvl>
    <w:lvl w:ilvl="5">
      <w:start w:val="1"/>
      <w:numFmt w:val="lowerRoman"/>
      <w:lvlText w:val="%6."/>
      <w:lvlJc w:val="right"/>
      <w:pPr>
        <w:ind w:left="3955" w:hanging="180"/>
      </w:pPr>
    </w:lvl>
    <w:lvl w:ilvl="6">
      <w:start w:val="1"/>
      <w:numFmt w:val="decimal"/>
      <w:lvlText w:val="%7."/>
      <w:lvlJc w:val="left"/>
      <w:pPr>
        <w:ind w:left="4675" w:hanging="360"/>
      </w:pPr>
    </w:lvl>
    <w:lvl w:ilvl="7">
      <w:start w:val="1"/>
      <w:numFmt w:val="lowerLetter"/>
      <w:lvlText w:val="%8."/>
      <w:lvlJc w:val="left"/>
      <w:pPr>
        <w:ind w:left="5395" w:hanging="360"/>
      </w:pPr>
    </w:lvl>
    <w:lvl w:ilvl="8">
      <w:start w:val="1"/>
      <w:numFmt w:val="lowerRoman"/>
      <w:lvlText w:val="%9."/>
      <w:lvlJc w:val="right"/>
      <w:pPr>
        <w:ind w:left="6115" w:hanging="180"/>
      </w:pPr>
    </w:lvl>
  </w:abstractNum>
  <w:abstractNum w:abstractNumId="31" w15:restartNumberingAfterBreak="0">
    <w:nsid w:val="5B312C4D"/>
    <w:multiLevelType w:val="multilevel"/>
    <w:tmpl w:val="8DD25B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DD1629B"/>
    <w:multiLevelType w:val="hybridMultilevel"/>
    <w:tmpl w:val="43C2D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F05118E"/>
    <w:multiLevelType w:val="multilevel"/>
    <w:tmpl w:val="417216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1C50098"/>
    <w:multiLevelType w:val="hybridMultilevel"/>
    <w:tmpl w:val="2160A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9475BD"/>
    <w:multiLevelType w:val="hybridMultilevel"/>
    <w:tmpl w:val="522E25C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480548C"/>
    <w:multiLevelType w:val="hybridMultilevel"/>
    <w:tmpl w:val="6720B5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984401C"/>
    <w:multiLevelType w:val="hybridMultilevel"/>
    <w:tmpl w:val="79A2A1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B752911"/>
    <w:multiLevelType w:val="hybridMultilevel"/>
    <w:tmpl w:val="560A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F32AF0"/>
    <w:multiLevelType w:val="multilevel"/>
    <w:tmpl w:val="F36C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9335AC"/>
    <w:multiLevelType w:val="hybridMultilevel"/>
    <w:tmpl w:val="C7602EE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A12F62"/>
    <w:multiLevelType w:val="hybridMultilevel"/>
    <w:tmpl w:val="EF02A4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4D6040C"/>
    <w:multiLevelType w:val="hybridMultilevel"/>
    <w:tmpl w:val="570CCA2A"/>
    <w:lvl w:ilvl="0" w:tplc="7446433A">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BC0A6F"/>
    <w:multiLevelType w:val="multilevel"/>
    <w:tmpl w:val="0E3212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7720686A"/>
    <w:multiLevelType w:val="multilevel"/>
    <w:tmpl w:val="E28818E2"/>
    <w:lvl w:ilvl="0">
      <w:start w:val="1"/>
      <w:numFmt w:val="bullet"/>
      <w:lvlText w:val=""/>
      <w:lvlJc w:val="left"/>
      <w:pPr>
        <w:ind w:left="776" w:hanging="360"/>
      </w:pPr>
      <w:rPr>
        <w:rFonts w:ascii="Symbol" w:hAnsi="Symbol" w:cs="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cs="Wingdings" w:hint="default"/>
      </w:rPr>
    </w:lvl>
    <w:lvl w:ilvl="3">
      <w:start w:val="1"/>
      <w:numFmt w:val="bullet"/>
      <w:lvlText w:val=""/>
      <w:lvlJc w:val="left"/>
      <w:pPr>
        <w:ind w:left="2936" w:hanging="360"/>
      </w:pPr>
      <w:rPr>
        <w:rFonts w:ascii="Symbol" w:hAnsi="Symbol" w:cs="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cs="Wingdings" w:hint="default"/>
      </w:rPr>
    </w:lvl>
    <w:lvl w:ilvl="6">
      <w:start w:val="1"/>
      <w:numFmt w:val="bullet"/>
      <w:lvlText w:val=""/>
      <w:lvlJc w:val="left"/>
      <w:pPr>
        <w:ind w:left="5096" w:hanging="360"/>
      </w:pPr>
      <w:rPr>
        <w:rFonts w:ascii="Symbol" w:hAnsi="Symbol" w:cs="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cs="Wingdings" w:hint="default"/>
      </w:rPr>
    </w:lvl>
  </w:abstractNum>
  <w:abstractNum w:abstractNumId="45" w15:restartNumberingAfterBreak="0">
    <w:nsid w:val="782D2487"/>
    <w:multiLevelType w:val="multilevel"/>
    <w:tmpl w:val="239686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78E52BA9"/>
    <w:multiLevelType w:val="hybridMultilevel"/>
    <w:tmpl w:val="57D87A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9613E9F"/>
    <w:multiLevelType w:val="multilevel"/>
    <w:tmpl w:val="1B6ED016"/>
    <w:lvl w:ilvl="0">
      <w:start w:val="1"/>
      <w:numFmt w:val="decimal"/>
      <w:lvlText w:val="%1."/>
      <w:lvlJc w:val="left"/>
      <w:pPr>
        <w:ind w:left="720" w:hanging="360"/>
      </w:pPr>
      <w:rPr>
        <w:rFonts w:ascii="Arial" w:hAnsi="Arial"/>
        <w:b/>
        <w:sz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A142AD2"/>
    <w:multiLevelType w:val="hybridMultilevel"/>
    <w:tmpl w:val="FE72F7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DAC15E3"/>
    <w:multiLevelType w:val="multilevel"/>
    <w:tmpl w:val="9D9C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4807383">
    <w:abstractNumId w:val="15"/>
  </w:num>
  <w:num w:numId="2" w16cid:durableId="581447224">
    <w:abstractNumId w:val="1"/>
  </w:num>
  <w:num w:numId="3" w16cid:durableId="1890721836">
    <w:abstractNumId w:val="25"/>
  </w:num>
  <w:num w:numId="4" w16cid:durableId="774055018">
    <w:abstractNumId w:val="44"/>
  </w:num>
  <w:num w:numId="5" w16cid:durableId="1080178200">
    <w:abstractNumId w:val="45"/>
  </w:num>
  <w:num w:numId="6" w16cid:durableId="505092091">
    <w:abstractNumId w:val="29"/>
  </w:num>
  <w:num w:numId="7" w16cid:durableId="93132318">
    <w:abstractNumId w:val="12"/>
  </w:num>
  <w:num w:numId="8" w16cid:durableId="2098138550">
    <w:abstractNumId w:val="11"/>
  </w:num>
  <w:num w:numId="9" w16cid:durableId="1643387502">
    <w:abstractNumId w:val="28"/>
  </w:num>
  <w:num w:numId="10" w16cid:durableId="107086147">
    <w:abstractNumId w:val="47"/>
  </w:num>
  <w:num w:numId="11" w16cid:durableId="491067338">
    <w:abstractNumId w:val="27"/>
  </w:num>
  <w:num w:numId="12" w16cid:durableId="1279677177">
    <w:abstractNumId w:val="24"/>
  </w:num>
  <w:num w:numId="13" w16cid:durableId="1923172496">
    <w:abstractNumId w:val="8"/>
  </w:num>
  <w:num w:numId="14" w16cid:durableId="2135366665">
    <w:abstractNumId w:val="30"/>
  </w:num>
  <w:num w:numId="15" w16cid:durableId="2012831600">
    <w:abstractNumId w:val="43"/>
  </w:num>
  <w:num w:numId="16" w16cid:durableId="1461806216">
    <w:abstractNumId w:val="33"/>
  </w:num>
  <w:num w:numId="17" w16cid:durableId="723409215">
    <w:abstractNumId w:val="5"/>
  </w:num>
  <w:num w:numId="18" w16cid:durableId="181625916">
    <w:abstractNumId w:val="10"/>
  </w:num>
  <w:num w:numId="19" w16cid:durableId="864245908">
    <w:abstractNumId w:val="40"/>
  </w:num>
  <w:num w:numId="20" w16cid:durableId="2099329696">
    <w:abstractNumId w:val="17"/>
  </w:num>
  <w:num w:numId="21" w16cid:durableId="749159293">
    <w:abstractNumId w:val="32"/>
  </w:num>
  <w:num w:numId="22" w16cid:durableId="1091924303">
    <w:abstractNumId w:val="22"/>
  </w:num>
  <w:num w:numId="23" w16cid:durableId="367797452">
    <w:abstractNumId w:val="38"/>
  </w:num>
  <w:num w:numId="24" w16cid:durableId="2375204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8653439">
    <w:abstractNumId w:val="3"/>
  </w:num>
  <w:num w:numId="26" w16cid:durableId="1952324421">
    <w:abstractNumId w:val="18"/>
  </w:num>
  <w:num w:numId="27" w16cid:durableId="1619795970">
    <w:abstractNumId w:val="13"/>
  </w:num>
  <w:num w:numId="28" w16cid:durableId="299115799">
    <w:abstractNumId w:val="14"/>
  </w:num>
  <w:num w:numId="29" w16cid:durableId="2040467753">
    <w:abstractNumId w:val="2"/>
  </w:num>
  <w:num w:numId="30" w16cid:durableId="1189682308">
    <w:abstractNumId w:val="16"/>
  </w:num>
  <w:num w:numId="31" w16cid:durableId="421295220">
    <w:abstractNumId w:val="35"/>
  </w:num>
  <w:num w:numId="32" w16cid:durableId="931821403">
    <w:abstractNumId w:val="36"/>
  </w:num>
  <w:num w:numId="33" w16cid:durableId="1265386633">
    <w:abstractNumId w:val="48"/>
  </w:num>
  <w:num w:numId="34" w16cid:durableId="1895383766">
    <w:abstractNumId w:val="9"/>
  </w:num>
  <w:num w:numId="35" w16cid:durableId="1631396368">
    <w:abstractNumId w:val="0"/>
  </w:num>
  <w:num w:numId="36" w16cid:durableId="322205194">
    <w:abstractNumId w:val="49"/>
  </w:num>
  <w:num w:numId="37" w16cid:durableId="69010644">
    <w:abstractNumId w:val="19"/>
  </w:num>
  <w:num w:numId="38" w16cid:durableId="216360481">
    <w:abstractNumId w:val="26"/>
  </w:num>
  <w:num w:numId="39" w16cid:durableId="1724327313">
    <w:abstractNumId w:val="39"/>
  </w:num>
  <w:num w:numId="40" w16cid:durableId="1504735949">
    <w:abstractNumId w:val="34"/>
  </w:num>
  <w:num w:numId="41" w16cid:durableId="552623993">
    <w:abstractNumId w:val="46"/>
  </w:num>
  <w:num w:numId="42" w16cid:durableId="2033993124">
    <w:abstractNumId w:val="37"/>
  </w:num>
  <w:num w:numId="43" w16cid:durableId="170921320">
    <w:abstractNumId w:val="41"/>
  </w:num>
  <w:num w:numId="44" w16cid:durableId="426851530">
    <w:abstractNumId w:val="21"/>
  </w:num>
  <w:num w:numId="45" w16cid:durableId="49423128">
    <w:abstractNumId w:val="6"/>
  </w:num>
  <w:num w:numId="46" w16cid:durableId="1654290678">
    <w:abstractNumId w:val="23"/>
  </w:num>
  <w:num w:numId="47" w16cid:durableId="1278758411">
    <w:abstractNumId w:val="42"/>
  </w:num>
  <w:num w:numId="48" w16cid:durableId="753669669">
    <w:abstractNumId w:val="20"/>
  </w:num>
  <w:num w:numId="49" w16cid:durableId="1092555750">
    <w:abstractNumId w:val="7"/>
  </w:num>
  <w:num w:numId="50" w16cid:durableId="193882907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ordon Lishman">
    <w15:presenceInfo w15:providerId="Windows Live" w15:userId="657e18beb2fdd7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91"/>
    <w:rsid w:val="0000490A"/>
    <w:rsid w:val="000341F8"/>
    <w:rsid w:val="00046B84"/>
    <w:rsid w:val="000565C7"/>
    <w:rsid w:val="00090C9F"/>
    <w:rsid w:val="000D1E6B"/>
    <w:rsid w:val="0012029B"/>
    <w:rsid w:val="001240C5"/>
    <w:rsid w:val="00152633"/>
    <w:rsid w:val="00153A99"/>
    <w:rsid w:val="00164774"/>
    <w:rsid w:val="00170514"/>
    <w:rsid w:val="00172AF0"/>
    <w:rsid w:val="0017701B"/>
    <w:rsid w:val="00182336"/>
    <w:rsid w:val="00191940"/>
    <w:rsid w:val="0019198E"/>
    <w:rsid w:val="001A230D"/>
    <w:rsid w:val="001A314C"/>
    <w:rsid w:val="001A67A5"/>
    <w:rsid w:val="001C480E"/>
    <w:rsid w:val="001E26B1"/>
    <w:rsid w:val="00214D37"/>
    <w:rsid w:val="0024223A"/>
    <w:rsid w:val="00275BAD"/>
    <w:rsid w:val="002863B8"/>
    <w:rsid w:val="002906A0"/>
    <w:rsid w:val="00295606"/>
    <w:rsid w:val="002A1146"/>
    <w:rsid w:val="002C3CCA"/>
    <w:rsid w:val="002D1ABB"/>
    <w:rsid w:val="002D27D5"/>
    <w:rsid w:val="002D3BAA"/>
    <w:rsid w:val="002E23F3"/>
    <w:rsid w:val="003054B4"/>
    <w:rsid w:val="00313660"/>
    <w:rsid w:val="00321EDC"/>
    <w:rsid w:val="0032407E"/>
    <w:rsid w:val="003419E5"/>
    <w:rsid w:val="003A1E6E"/>
    <w:rsid w:val="003A240B"/>
    <w:rsid w:val="003B57D0"/>
    <w:rsid w:val="003E270B"/>
    <w:rsid w:val="003E4EB9"/>
    <w:rsid w:val="003E6086"/>
    <w:rsid w:val="003F38C5"/>
    <w:rsid w:val="003F4FEE"/>
    <w:rsid w:val="0040114C"/>
    <w:rsid w:val="00403316"/>
    <w:rsid w:val="00407B23"/>
    <w:rsid w:val="0041120E"/>
    <w:rsid w:val="00413B4C"/>
    <w:rsid w:val="00422142"/>
    <w:rsid w:val="0044381D"/>
    <w:rsid w:val="00446029"/>
    <w:rsid w:val="00446A26"/>
    <w:rsid w:val="00472421"/>
    <w:rsid w:val="004931C5"/>
    <w:rsid w:val="0049431E"/>
    <w:rsid w:val="004978F5"/>
    <w:rsid w:val="004A2D1E"/>
    <w:rsid w:val="004A3873"/>
    <w:rsid w:val="004B2162"/>
    <w:rsid w:val="004B77C0"/>
    <w:rsid w:val="004D0F6A"/>
    <w:rsid w:val="004E34DC"/>
    <w:rsid w:val="0051558A"/>
    <w:rsid w:val="005266A3"/>
    <w:rsid w:val="00527F32"/>
    <w:rsid w:val="00573A92"/>
    <w:rsid w:val="005769AE"/>
    <w:rsid w:val="00595CB1"/>
    <w:rsid w:val="005C2027"/>
    <w:rsid w:val="005C4DB0"/>
    <w:rsid w:val="005E24C4"/>
    <w:rsid w:val="00606C2B"/>
    <w:rsid w:val="00617CCF"/>
    <w:rsid w:val="006423B3"/>
    <w:rsid w:val="006779BC"/>
    <w:rsid w:val="006905BF"/>
    <w:rsid w:val="00695234"/>
    <w:rsid w:val="00695FDC"/>
    <w:rsid w:val="006A0663"/>
    <w:rsid w:val="006B3072"/>
    <w:rsid w:val="006C3076"/>
    <w:rsid w:val="006C6557"/>
    <w:rsid w:val="006D2E14"/>
    <w:rsid w:val="006D5807"/>
    <w:rsid w:val="00715432"/>
    <w:rsid w:val="0073340F"/>
    <w:rsid w:val="007521E9"/>
    <w:rsid w:val="00752C28"/>
    <w:rsid w:val="00781E91"/>
    <w:rsid w:val="007B0804"/>
    <w:rsid w:val="007B6133"/>
    <w:rsid w:val="007D7E59"/>
    <w:rsid w:val="007E6DC3"/>
    <w:rsid w:val="007E7D59"/>
    <w:rsid w:val="007F2500"/>
    <w:rsid w:val="007F485F"/>
    <w:rsid w:val="007F6F91"/>
    <w:rsid w:val="007F77D2"/>
    <w:rsid w:val="0082681D"/>
    <w:rsid w:val="00844B1D"/>
    <w:rsid w:val="00866167"/>
    <w:rsid w:val="00895B77"/>
    <w:rsid w:val="008C2AAA"/>
    <w:rsid w:val="008D1054"/>
    <w:rsid w:val="008D2F49"/>
    <w:rsid w:val="008E30E6"/>
    <w:rsid w:val="00914596"/>
    <w:rsid w:val="0091610A"/>
    <w:rsid w:val="00927118"/>
    <w:rsid w:val="00947522"/>
    <w:rsid w:val="0095412D"/>
    <w:rsid w:val="009551D8"/>
    <w:rsid w:val="00955F11"/>
    <w:rsid w:val="00966012"/>
    <w:rsid w:val="00971D50"/>
    <w:rsid w:val="00981EA4"/>
    <w:rsid w:val="00983E98"/>
    <w:rsid w:val="00987728"/>
    <w:rsid w:val="009D199B"/>
    <w:rsid w:val="009E219B"/>
    <w:rsid w:val="009E35C2"/>
    <w:rsid w:val="009E69C7"/>
    <w:rsid w:val="009E6AAF"/>
    <w:rsid w:val="009F3A41"/>
    <w:rsid w:val="009F5EAB"/>
    <w:rsid w:val="00A05AD0"/>
    <w:rsid w:val="00A23E89"/>
    <w:rsid w:val="00A3696E"/>
    <w:rsid w:val="00A43A85"/>
    <w:rsid w:val="00A629BF"/>
    <w:rsid w:val="00A71AFA"/>
    <w:rsid w:val="00A76ED5"/>
    <w:rsid w:val="00A91E33"/>
    <w:rsid w:val="00AB2B36"/>
    <w:rsid w:val="00AB510E"/>
    <w:rsid w:val="00B0130F"/>
    <w:rsid w:val="00B13743"/>
    <w:rsid w:val="00B13B93"/>
    <w:rsid w:val="00B33CBA"/>
    <w:rsid w:val="00B5109A"/>
    <w:rsid w:val="00B52F77"/>
    <w:rsid w:val="00B65146"/>
    <w:rsid w:val="00B775D1"/>
    <w:rsid w:val="00B859C8"/>
    <w:rsid w:val="00BD66B9"/>
    <w:rsid w:val="00BE28B3"/>
    <w:rsid w:val="00BE295C"/>
    <w:rsid w:val="00BE7AE1"/>
    <w:rsid w:val="00C240BF"/>
    <w:rsid w:val="00C521E6"/>
    <w:rsid w:val="00C651DE"/>
    <w:rsid w:val="00C9606B"/>
    <w:rsid w:val="00CA7142"/>
    <w:rsid w:val="00CB40A9"/>
    <w:rsid w:val="00CC2ABA"/>
    <w:rsid w:val="00CD0E83"/>
    <w:rsid w:val="00D63A09"/>
    <w:rsid w:val="00D9445F"/>
    <w:rsid w:val="00D95D29"/>
    <w:rsid w:val="00DA66F9"/>
    <w:rsid w:val="00DB13CC"/>
    <w:rsid w:val="00DB2A3B"/>
    <w:rsid w:val="00E02F07"/>
    <w:rsid w:val="00E1064D"/>
    <w:rsid w:val="00E3186E"/>
    <w:rsid w:val="00E44229"/>
    <w:rsid w:val="00E65F9F"/>
    <w:rsid w:val="00E81F50"/>
    <w:rsid w:val="00E864FC"/>
    <w:rsid w:val="00EA2B65"/>
    <w:rsid w:val="00EB146E"/>
    <w:rsid w:val="00ED1AA6"/>
    <w:rsid w:val="00EE5D16"/>
    <w:rsid w:val="00F16A27"/>
    <w:rsid w:val="00F24432"/>
    <w:rsid w:val="00F572CD"/>
    <w:rsid w:val="00F727DD"/>
    <w:rsid w:val="00F85F4E"/>
    <w:rsid w:val="00F90D86"/>
    <w:rsid w:val="00F94213"/>
    <w:rsid w:val="00F96B5C"/>
    <w:rsid w:val="00FB2BBA"/>
    <w:rsid w:val="00FD4437"/>
    <w:rsid w:val="00FE068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B79C3"/>
  <w15:docId w15:val="{3B76A2B5-724E-4C94-9B94-6B97FB1E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B3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1A2C89"/>
    <w:rPr>
      <w:rFonts w:ascii="Calibri" w:eastAsia="Calibri" w:hAnsi="Calibri" w:cs="Calibri"/>
      <w:lang w:val="en-US"/>
    </w:rPr>
  </w:style>
  <w:style w:type="character" w:customStyle="1" w:styleId="HeaderChar">
    <w:name w:val="Header Char"/>
    <w:basedOn w:val="DefaultParagraphFont"/>
    <w:link w:val="Header"/>
    <w:uiPriority w:val="99"/>
    <w:qFormat/>
    <w:rsid w:val="001A2C89"/>
    <w:rPr>
      <w:rFonts w:ascii="Calibri" w:eastAsia="Calibri" w:hAnsi="Calibri" w:cs="Calibri"/>
      <w:lang w:val="en-US"/>
    </w:rPr>
  </w:style>
  <w:style w:type="character" w:customStyle="1" w:styleId="normaltextrun">
    <w:name w:val="normaltextrun"/>
    <w:basedOn w:val="DefaultParagraphFont"/>
    <w:qFormat/>
    <w:rsid w:val="001A2C89"/>
  </w:style>
  <w:style w:type="character" w:customStyle="1" w:styleId="InternetLink">
    <w:name w:val="Internet Link"/>
    <w:basedOn w:val="DefaultParagraphFont"/>
    <w:uiPriority w:val="99"/>
    <w:unhideWhenUsed/>
    <w:rsid w:val="00693514"/>
    <w:rPr>
      <w:color w:val="0563C1"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bCs/>
      <w:color w:val="auto"/>
      <w:sz w:val="22"/>
      <w:szCs w:val="22"/>
    </w:rPr>
  </w:style>
  <w:style w:type="character" w:customStyle="1" w:styleId="ListLabel5">
    <w:name w:val="ListLabel 5"/>
    <w:qFormat/>
    <w:rPr>
      <w:color w:val="auto"/>
      <w:sz w:val="21"/>
    </w:rPr>
  </w:style>
  <w:style w:type="character" w:customStyle="1" w:styleId="ListLabel6">
    <w:name w:val="ListLabel 6"/>
    <w:qFormat/>
    <w:rPr>
      <w:color w:val="auto"/>
      <w:sz w:val="21"/>
    </w:rPr>
  </w:style>
  <w:style w:type="character" w:customStyle="1" w:styleId="ListLabel7">
    <w:name w:val="ListLabel 7"/>
    <w:qFormat/>
    <w:rPr>
      <w:color w:val="auto"/>
      <w:sz w:val="21"/>
    </w:rPr>
  </w:style>
  <w:style w:type="character" w:customStyle="1" w:styleId="ListLabel8">
    <w:name w:val="ListLabel 8"/>
    <w:qFormat/>
    <w:rPr>
      <w:color w:val="auto"/>
      <w:sz w:val="21"/>
    </w:rPr>
  </w:style>
  <w:style w:type="character" w:customStyle="1" w:styleId="ListLabel9">
    <w:name w:val="ListLabel 9"/>
    <w:qFormat/>
    <w:rPr>
      <w:color w:val="auto"/>
      <w:sz w:val="21"/>
    </w:rPr>
  </w:style>
  <w:style w:type="character" w:customStyle="1" w:styleId="ListLabel10">
    <w:name w:val="ListLabel 10"/>
    <w:qFormat/>
    <w:rPr>
      <w:color w:val="auto"/>
      <w:sz w:val="21"/>
    </w:rPr>
  </w:style>
  <w:style w:type="character" w:customStyle="1" w:styleId="ListLabel11">
    <w:name w:val="ListLabel 11"/>
    <w:qFormat/>
    <w:rPr>
      <w:color w:val="auto"/>
      <w:sz w:val="21"/>
    </w:rPr>
  </w:style>
  <w:style w:type="character" w:customStyle="1" w:styleId="ListLabel12">
    <w:name w:val="ListLabel 12"/>
    <w:qFormat/>
    <w:rPr>
      <w:rFonts w:cs="Open Sans"/>
      <w:color w:val="1D2228"/>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i/>
    </w:rPr>
  </w:style>
  <w:style w:type="character" w:customStyle="1" w:styleId="ListLabel32">
    <w:name w:val="ListLabel 32"/>
    <w:qFormat/>
    <w:rPr>
      <w:b w:val="0"/>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ascii="Arial" w:hAnsi="Arial"/>
      <w:b/>
      <w:sz w:val="24"/>
      <w:u w:val="none"/>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ascii="Arial" w:hAnsi="Arial" w:cs="Courier New"/>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b/>
      <w:bCs/>
      <w:color w:val="000000"/>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1A2C89"/>
    <w:pPr>
      <w:spacing w:after="200" w:line="276" w:lineRule="auto"/>
      <w:ind w:left="720"/>
    </w:pPr>
    <w:rPr>
      <w:rFonts w:ascii="Calibri" w:eastAsia="Calibri" w:hAnsi="Calibri" w:cs="Calibri"/>
      <w:lang w:val="en-US"/>
    </w:rPr>
  </w:style>
  <w:style w:type="paragraph" w:styleId="Footer">
    <w:name w:val="footer"/>
    <w:basedOn w:val="Normal"/>
    <w:link w:val="FooterChar"/>
    <w:uiPriority w:val="99"/>
    <w:rsid w:val="001A2C89"/>
    <w:pPr>
      <w:tabs>
        <w:tab w:val="center" w:pos="4680"/>
        <w:tab w:val="right" w:pos="9360"/>
      </w:tabs>
      <w:spacing w:after="0" w:line="240" w:lineRule="auto"/>
    </w:pPr>
    <w:rPr>
      <w:rFonts w:ascii="Calibri" w:eastAsia="Calibri" w:hAnsi="Calibri" w:cs="Calibri"/>
      <w:lang w:val="en-US"/>
    </w:rPr>
  </w:style>
  <w:style w:type="paragraph" w:styleId="Header">
    <w:name w:val="header"/>
    <w:basedOn w:val="Normal"/>
    <w:link w:val="HeaderChar"/>
    <w:uiPriority w:val="99"/>
    <w:unhideWhenUsed/>
    <w:rsid w:val="001A2C89"/>
    <w:pPr>
      <w:tabs>
        <w:tab w:val="center" w:pos="4680"/>
        <w:tab w:val="right" w:pos="9360"/>
      </w:tabs>
      <w:spacing w:after="0" w:line="240" w:lineRule="auto"/>
    </w:pPr>
    <w:rPr>
      <w:rFonts w:ascii="Calibri" w:eastAsia="Calibri" w:hAnsi="Calibri" w:cs="Calibri"/>
      <w:lang w:val="en-US"/>
    </w:rPr>
  </w:style>
  <w:style w:type="paragraph" w:customStyle="1" w:styleId="paragraph">
    <w:name w:val="paragraph"/>
    <w:basedOn w:val="Normal"/>
    <w:qFormat/>
    <w:rsid w:val="001A2C89"/>
    <w:pPr>
      <w:spacing w:after="0" w:line="240" w:lineRule="auto"/>
    </w:pPr>
    <w:rPr>
      <w:rFonts w:ascii="Times New Roman" w:eastAsia="Times New Roman" w:hAnsi="Times New Roman" w:cs="Times New Roman"/>
      <w:sz w:val="24"/>
      <w:szCs w:val="24"/>
      <w:lang w:eastAsia="en-GB"/>
    </w:rPr>
  </w:style>
  <w:style w:type="paragraph" w:customStyle="1" w:styleId="yiv8589348819msonormal">
    <w:name w:val="yiv8589348819msonormal"/>
    <w:basedOn w:val="Normal"/>
    <w:qFormat/>
    <w:rsid w:val="001A2C89"/>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Body">
    <w:name w:val="Body"/>
    <w:qFormat/>
    <w:rsid w:val="001A2C89"/>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paragraph" w:styleId="Revision">
    <w:name w:val="Revision"/>
    <w:uiPriority w:val="99"/>
    <w:semiHidden/>
    <w:qFormat/>
    <w:rsid w:val="00721821"/>
  </w:style>
  <w:style w:type="table" w:styleId="TableGrid">
    <w:name w:val="Table Grid"/>
    <w:basedOn w:val="TableNormal"/>
    <w:uiPriority w:val="59"/>
    <w:rsid w:val="001A2C8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26B1"/>
    <w:rPr>
      <w:sz w:val="16"/>
      <w:szCs w:val="16"/>
    </w:rPr>
  </w:style>
  <w:style w:type="paragraph" w:styleId="CommentText">
    <w:name w:val="annotation text"/>
    <w:basedOn w:val="Normal"/>
    <w:link w:val="CommentTextChar"/>
    <w:uiPriority w:val="99"/>
    <w:unhideWhenUsed/>
    <w:rsid w:val="001E26B1"/>
    <w:pPr>
      <w:spacing w:line="240" w:lineRule="auto"/>
    </w:pPr>
    <w:rPr>
      <w:sz w:val="20"/>
      <w:szCs w:val="20"/>
    </w:rPr>
  </w:style>
  <w:style w:type="character" w:customStyle="1" w:styleId="CommentTextChar">
    <w:name w:val="Comment Text Char"/>
    <w:basedOn w:val="DefaultParagraphFont"/>
    <w:link w:val="CommentText"/>
    <w:uiPriority w:val="99"/>
    <w:rsid w:val="001E26B1"/>
    <w:rPr>
      <w:sz w:val="20"/>
      <w:szCs w:val="20"/>
    </w:rPr>
  </w:style>
  <w:style w:type="paragraph" w:styleId="CommentSubject">
    <w:name w:val="annotation subject"/>
    <w:basedOn w:val="CommentText"/>
    <w:next w:val="CommentText"/>
    <w:link w:val="CommentSubjectChar"/>
    <w:uiPriority w:val="99"/>
    <w:semiHidden/>
    <w:unhideWhenUsed/>
    <w:rsid w:val="001E26B1"/>
    <w:rPr>
      <w:b/>
      <w:bCs/>
    </w:rPr>
  </w:style>
  <w:style w:type="character" w:customStyle="1" w:styleId="CommentSubjectChar">
    <w:name w:val="Comment Subject Char"/>
    <w:basedOn w:val="CommentTextChar"/>
    <w:link w:val="CommentSubject"/>
    <w:uiPriority w:val="99"/>
    <w:semiHidden/>
    <w:rsid w:val="001E26B1"/>
    <w:rPr>
      <w:b/>
      <w:bCs/>
      <w:sz w:val="20"/>
      <w:szCs w:val="20"/>
    </w:rPr>
  </w:style>
  <w:style w:type="paragraph" w:customStyle="1" w:styleId="m7302551017725435266msolistparagraph">
    <w:name w:val="m_7302551017725435266msolistparagraph"/>
    <w:basedOn w:val="Normal"/>
    <w:rsid w:val="003419E5"/>
    <w:pPr>
      <w:spacing w:before="100" w:beforeAutospacing="1" w:after="100" w:afterAutospacing="1" w:line="240" w:lineRule="auto"/>
    </w:pPr>
    <w:rPr>
      <w:rFonts w:ascii="Aptos" w:hAnsi="Aptos" w:cs="Aptos"/>
      <w:sz w:val="24"/>
      <w:szCs w:val="24"/>
      <w:lang w:eastAsia="en-GB"/>
    </w:rPr>
  </w:style>
  <w:style w:type="paragraph" w:styleId="NormalWeb">
    <w:name w:val="Normal (Web)"/>
    <w:basedOn w:val="Normal"/>
    <w:uiPriority w:val="99"/>
    <w:unhideWhenUsed/>
    <w:rsid w:val="003419E5"/>
    <w:pPr>
      <w:spacing w:after="0" w:line="240" w:lineRule="auto"/>
    </w:pPr>
    <w:rPr>
      <w:rFonts w:ascii="Aptos" w:hAnsi="Aptos" w:cs="Aptos"/>
      <w:sz w:val="24"/>
      <w:szCs w:val="24"/>
      <w:lang w:eastAsia="en-GB"/>
    </w:rPr>
  </w:style>
  <w:style w:type="paragraph" w:customStyle="1" w:styleId="m5036146706875748047m-5140489601415381964msolistparagraph">
    <w:name w:val="m_5036146706875748047m-5140489601415381964msolistparagraph"/>
    <w:basedOn w:val="Normal"/>
    <w:rsid w:val="003B57D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08000">
      <w:bodyDiv w:val="1"/>
      <w:marLeft w:val="0"/>
      <w:marRight w:val="0"/>
      <w:marTop w:val="0"/>
      <w:marBottom w:val="0"/>
      <w:divBdr>
        <w:top w:val="none" w:sz="0" w:space="0" w:color="auto"/>
        <w:left w:val="none" w:sz="0" w:space="0" w:color="auto"/>
        <w:bottom w:val="none" w:sz="0" w:space="0" w:color="auto"/>
        <w:right w:val="none" w:sz="0" w:space="0" w:color="auto"/>
      </w:divBdr>
    </w:div>
    <w:div w:id="264267616">
      <w:bodyDiv w:val="1"/>
      <w:marLeft w:val="0"/>
      <w:marRight w:val="0"/>
      <w:marTop w:val="0"/>
      <w:marBottom w:val="0"/>
      <w:divBdr>
        <w:top w:val="none" w:sz="0" w:space="0" w:color="auto"/>
        <w:left w:val="none" w:sz="0" w:space="0" w:color="auto"/>
        <w:bottom w:val="none" w:sz="0" w:space="0" w:color="auto"/>
        <w:right w:val="none" w:sz="0" w:space="0" w:color="auto"/>
      </w:divBdr>
      <w:divsChild>
        <w:div w:id="1663124592">
          <w:marLeft w:val="0"/>
          <w:marRight w:val="0"/>
          <w:marTop w:val="0"/>
          <w:marBottom w:val="0"/>
          <w:divBdr>
            <w:top w:val="none" w:sz="0" w:space="0" w:color="auto"/>
            <w:left w:val="none" w:sz="0" w:space="0" w:color="auto"/>
            <w:bottom w:val="none" w:sz="0" w:space="0" w:color="auto"/>
            <w:right w:val="none" w:sz="0" w:space="0" w:color="auto"/>
          </w:divBdr>
        </w:div>
        <w:div w:id="703480794">
          <w:marLeft w:val="0"/>
          <w:marRight w:val="0"/>
          <w:marTop w:val="0"/>
          <w:marBottom w:val="0"/>
          <w:divBdr>
            <w:top w:val="none" w:sz="0" w:space="0" w:color="auto"/>
            <w:left w:val="none" w:sz="0" w:space="0" w:color="auto"/>
            <w:bottom w:val="none" w:sz="0" w:space="0" w:color="auto"/>
            <w:right w:val="none" w:sz="0" w:space="0" w:color="auto"/>
          </w:divBdr>
        </w:div>
        <w:div w:id="701590736">
          <w:marLeft w:val="0"/>
          <w:marRight w:val="0"/>
          <w:marTop w:val="0"/>
          <w:marBottom w:val="0"/>
          <w:divBdr>
            <w:top w:val="none" w:sz="0" w:space="0" w:color="auto"/>
            <w:left w:val="none" w:sz="0" w:space="0" w:color="auto"/>
            <w:bottom w:val="none" w:sz="0" w:space="0" w:color="auto"/>
            <w:right w:val="none" w:sz="0" w:space="0" w:color="auto"/>
          </w:divBdr>
        </w:div>
        <w:div w:id="499003992">
          <w:marLeft w:val="0"/>
          <w:marRight w:val="0"/>
          <w:marTop w:val="0"/>
          <w:marBottom w:val="0"/>
          <w:divBdr>
            <w:top w:val="none" w:sz="0" w:space="0" w:color="auto"/>
            <w:left w:val="none" w:sz="0" w:space="0" w:color="auto"/>
            <w:bottom w:val="none" w:sz="0" w:space="0" w:color="auto"/>
            <w:right w:val="none" w:sz="0" w:space="0" w:color="auto"/>
          </w:divBdr>
        </w:div>
        <w:div w:id="1959020460">
          <w:marLeft w:val="0"/>
          <w:marRight w:val="0"/>
          <w:marTop w:val="0"/>
          <w:marBottom w:val="0"/>
          <w:divBdr>
            <w:top w:val="none" w:sz="0" w:space="0" w:color="auto"/>
            <w:left w:val="none" w:sz="0" w:space="0" w:color="auto"/>
            <w:bottom w:val="none" w:sz="0" w:space="0" w:color="auto"/>
            <w:right w:val="none" w:sz="0" w:space="0" w:color="auto"/>
          </w:divBdr>
        </w:div>
        <w:div w:id="751001464">
          <w:marLeft w:val="0"/>
          <w:marRight w:val="0"/>
          <w:marTop w:val="0"/>
          <w:marBottom w:val="0"/>
          <w:divBdr>
            <w:top w:val="none" w:sz="0" w:space="0" w:color="auto"/>
            <w:left w:val="none" w:sz="0" w:space="0" w:color="auto"/>
            <w:bottom w:val="none" w:sz="0" w:space="0" w:color="auto"/>
            <w:right w:val="none" w:sz="0" w:space="0" w:color="auto"/>
          </w:divBdr>
        </w:div>
        <w:div w:id="366225410">
          <w:marLeft w:val="0"/>
          <w:marRight w:val="0"/>
          <w:marTop w:val="0"/>
          <w:marBottom w:val="0"/>
          <w:divBdr>
            <w:top w:val="none" w:sz="0" w:space="0" w:color="auto"/>
            <w:left w:val="none" w:sz="0" w:space="0" w:color="auto"/>
            <w:bottom w:val="none" w:sz="0" w:space="0" w:color="auto"/>
            <w:right w:val="none" w:sz="0" w:space="0" w:color="auto"/>
          </w:divBdr>
        </w:div>
        <w:div w:id="2057511982">
          <w:marLeft w:val="0"/>
          <w:marRight w:val="0"/>
          <w:marTop w:val="0"/>
          <w:marBottom w:val="0"/>
          <w:divBdr>
            <w:top w:val="none" w:sz="0" w:space="0" w:color="auto"/>
            <w:left w:val="none" w:sz="0" w:space="0" w:color="auto"/>
            <w:bottom w:val="none" w:sz="0" w:space="0" w:color="auto"/>
            <w:right w:val="none" w:sz="0" w:space="0" w:color="auto"/>
          </w:divBdr>
        </w:div>
      </w:divsChild>
    </w:div>
    <w:div w:id="502933996">
      <w:bodyDiv w:val="1"/>
      <w:marLeft w:val="0"/>
      <w:marRight w:val="0"/>
      <w:marTop w:val="0"/>
      <w:marBottom w:val="0"/>
      <w:divBdr>
        <w:top w:val="none" w:sz="0" w:space="0" w:color="auto"/>
        <w:left w:val="none" w:sz="0" w:space="0" w:color="auto"/>
        <w:bottom w:val="none" w:sz="0" w:space="0" w:color="auto"/>
        <w:right w:val="none" w:sz="0" w:space="0" w:color="auto"/>
      </w:divBdr>
    </w:div>
    <w:div w:id="883250858">
      <w:bodyDiv w:val="1"/>
      <w:marLeft w:val="0"/>
      <w:marRight w:val="0"/>
      <w:marTop w:val="0"/>
      <w:marBottom w:val="0"/>
      <w:divBdr>
        <w:top w:val="none" w:sz="0" w:space="0" w:color="auto"/>
        <w:left w:val="none" w:sz="0" w:space="0" w:color="auto"/>
        <w:bottom w:val="none" w:sz="0" w:space="0" w:color="auto"/>
        <w:right w:val="none" w:sz="0" w:space="0" w:color="auto"/>
      </w:divBdr>
    </w:div>
    <w:div w:id="1089497091">
      <w:bodyDiv w:val="1"/>
      <w:marLeft w:val="0"/>
      <w:marRight w:val="0"/>
      <w:marTop w:val="0"/>
      <w:marBottom w:val="0"/>
      <w:divBdr>
        <w:top w:val="none" w:sz="0" w:space="0" w:color="auto"/>
        <w:left w:val="none" w:sz="0" w:space="0" w:color="auto"/>
        <w:bottom w:val="none" w:sz="0" w:space="0" w:color="auto"/>
        <w:right w:val="none" w:sz="0" w:space="0" w:color="auto"/>
      </w:divBdr>
      <w:divsChild>
        <w:div w:id="1016617184">
          <w:marLeft w:val="0"/>
          <w:marRight w:val="0"/>
          <w:marTop w:val="0"/>
          <w:marBottom w:val="0"/>
          <w:divBdr>
            <w:top w:val="none" w:sz="0" w:space="0" w:color="auto"/>
            <w:left w:val="none" w:sz="0" w:space="0" w:color="auto"/>
            <w:bottom w:val="none" w:sz="0" w:space="0" w:color="auto"/>
            <w:right w:val="none" w:sz="0" w:space="0" w:color="auto"/>
          </w:divBdr>
        </w:div>
        <w:div w:id="1605992205">
          <w:marLeft w:val="0"/>
          <w:marRight w:val="0"/>
          <w:marTop w:val="0"/>
          <w:marBottom w:val="0"/>
          <w:divBdr>
            <w:top w:val="none" w:sz="0" w:space="0" w:color="auto"/>
            <w:left w:val="none" w:sz="0" w:space="0" w:color="auto"/>
            <w:bottom w:val="none" w:sz="0" w:space="0" w:color="auto"/>
            <w:right w:val="none" w:sz="0" w:space="0" w:color="auto"/>
          </w:divBdr>
        </w:div>
      </w:divsChild>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382747326">
      <w:bodyDiv w:val="1"/>
      <w:marLeft w:val="0"/>
      <w:marRight w:val="0"/>
      <w:marTop w:val="0"/>
      <w:marBottom w:val="0"/>
      <w:divBdr>
        <w:top w:val="none" w:sz="0" w:space="0" w:color="auto"/>
        <w:left w:val="none" w:sz="0" w:space="0" w:color="auto"/>
        <w:bottom w:val="none" w:sz="0" w:space="0" w:color="auto"/>
        <w:right w:val="none" w:sz="0" w:space="0" w:color="auto"/>
      </w:divBdr>
    </w:div>
    <w:div w:id="1464079922">
      <w:bodyDiv w:val="1"/>
      <w:marLeft w:val="0"/>
      <w:marRight w:val="0"/>
      <w:marTop w:val="0"/>
      <w:marBottom w:val="0"/>
      <w:divBdr>
        <w:top w:val="none" w:sz="0" w:space="0" w:color="auto"/>
        <w:left w:val="none" w:sz="0" w:space="0" w:color="auto"/>
        <w:bottom w:val="none" w:sz="0" w:space="0" w:color="auto"/>
        <w:right w:val="none" w:sz="0" w:space="0" w:color="auto"/>
      </w:divBdr>
    </w:div>
    <w:div w:id="1537502026">
      <w:bodyDiv w:val="1"/>
      <w:marLeft w:val="0"/>
      <w:marRight w:val="0"/>
      <w:marTop w:val="0"/>
      <w:marBottom w:val="0"/>
      <w:divBdr>
        <w:top w:val="none" w:sz="0" w:space="0" w:color="auto"/>
        <w:left w:val="none" w:sz="0" w:space="0" w:color="auto"/>
        <w:bottom w:val="none" w:sz="0" w:space="0" w:color="auto"/>
        <w:right w:val="none" w:sz="0" w:space="0" w:color="auto"/>
      </w:divBdr>
    </w:div>
    <w:div w:id="1537933363">
      <w:bodyDiv w:val="1"/>
      <w:marLeft w:val="0"/>
      <w:marRight w:val="0"/>
      <w:marTop w:val="0"/>
      <w:marBottom w:val="0"/>
      <w:divBdr>
        <w:top w:val="none" w:sz="0" w:space="0" w:color="auto"/>
        <w:left w:val="none" w:sz="0" w:space="0" w:color="auto"/>
        <w:bottom w:val="none" w:sz="0" w:space="0" w:color="auto"/>
        <w:right w:val="none" w:sz="0" w:space="0" w:color="auto"/>
      </w:divBdr>
      <w:divsChild>
        <w:div w:id="1653947285">
          <w:marLeft w:val="0"/>
          <w:marRight w:val="0"/>
          <w:marTop w:val="30"/>
          <w:marBottom w:val="0"/>
          <w:divBdr>
            <w:top w:val="none" w:sz="0" w:space="0" w:color="auto"/>
            <w:left w:val="none" w:sz="0" w:space="0" w:color="auto"/>
            <w:bottom w:val="none" w:sz="0" w:space="0" w:color="auto"/>
            <w:right w:val="none" w:sz="0" w:space="0" w:color="auto"/>
          </w:divBdr>
          <w:divsChild>
            <w:div w:id="1200779318">
              <w:marLeft w:val="0"/>
              <w:marRight w:val="0"/>
              <w:marTop w:val="0"/>
              <w:marBottom w:val="0"/>
              <w:divBdr>
                <w:top w:val="none" w:sz="0" w:space="0" w:color="auto"/>
                <w:left w:val="none" w:sz="0" w:space="0" w:color="auto"/>
                <w:bottom w:val="none" w:sz="0" w:space="0" w:color="auto"/>
                <w:right w:val="none" w:sz="0" w:space="0" w:color="auto"/>
              </w:divBdr>
            </w:div>
          </w:divsChild>
        </w:div>
        <w:div w:id="2061393879">
          <w:marLeft w:val="0"/>
          <w:marRight w:val="0"/>
          <w:marTop w:val="0"/>
          <w:marBottom w:val="0"/>
          <w:divBdr>
            <w:top w:val="none" w:sz="0" w:space="0" w:color="auto"/>
            <w:left w:val="none" w:sz="0" w:space="0" w:color="auto"/>
            <w:bottom w:val="none" w:sz="0" w:space="0" w:color="auto"/>
            <w:right w:val="none" w:sz="0" w:space="0" w:color="auto"/>
          </w:divBdr>
          <w:divsChild>
            <w:div w:id="170363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137633">
      <w:bodyDiv w:val="1"/>
      <w:marLeft w:val="0"/>
      <w:marRight w:val="0"/>
      <w:marTop w:val="0"/>
      <w:marBottom w:val="0"/>
      <w:divBdr>
        <w:top w:val="none" w:sz="0" w:space="0" w:color="auto"/>
        <w:left w:val="none" w:sz="0" w:space="0" w:color="auto"/>
        <w:bottom w:val="none" w:sz="0" w:space="0" w:color="auto"/>
        <w:right w:val="none" w:sz="0" w:space="0" w:color="auto"/>
      </w:divBdr>
    </w:div>
    <w:div w:id="2084178110">
      <w:bodyDiv w:val="1"/>
      <w:marLeft w:val="0"/>
      <w:marRight w:val="0"/>
      <w:marTop w:val="0"/>
      <w:marBottom w:val="0"/>
      <w:divBdr>
        <w:top w:val="none" w:sz="0" w:space="0" w:color="auto"/>
        <w:left w:val="none" w:sz="0" w:space="0" w:color="auto"/>
        <w:bottom w:val="none" w:sz="0" w:space="0" w:color="auto"/>
        <w:right w:val="none" w:sz="0" w:space="0" w:color="auto"/>
      </w:divBdr>
    </w:div>
    <w:div w:id="2124765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A3C83-371C-46D7-BCCD-1AFB81CC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3363</Words>
  <Characters>19174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Briercliffe with Extwistle Parish Council</dc:creator>
  <dc:description/>
  <cp:lastModifiedBy>R Greenwood</cp:lastModifiedBy>
  <cp:revision>2</cp:revision>
  <dcterms:created xsi:type="dcterms:W3CDTF">2024-07-04T18:50:00Z</dcterms:created>
  <dcterms:modified xsi:type="dcterms:W3CDTF">2024-07-04T18:50:00Z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